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color w:val="auto"/>
        </w:rPr>
      </w:pPr>
      <w:r>
        <w:rPr>
          <w:rFonts w:hint="eastAsia"/>
          <w:color w:val="auto"/>
        </w:rPr>
        <w:t>一、建设项目基本情况</w:t>
      </w:r>
    </w:p>
    <w:tbl>
      <w:tblPr>
        <w:tblStyle w:val="28"/>
        <w:tblW w:w="89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035"/>
        <w:gridCol w:w="1020"/>
        <w:gridCol w:w="405"/>
        <w:gridCol w:w="747"/>
        <w:gridCol w:w="78"/>
        <w:gridCol w:w="1200"/>
        <w:gridCol w:w="113"/>
        <w:gridCol w:w="382"/>
        <w:gridCol w:w="1164"/>
        <w:gridCol w:w="36"/>
        <w:gridCol w:w="10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8" w:type="dxa"/>
            <w:tcBorders>
              <w:tl2br w:val="nil"/>
              <w:tr2bl w:val="nil"/>
            </w:tcBorders>
            <w:vAlign w:val="center"/>
          </w:tcPr>
          <w:p>
            <w:pPr>
              <w:ind w:firstLine="0" w:firstLineChars="0"/>
              <w:jc w:val="center"/>
            </w:pPr>
            <w:r>
              <w:rPr>
                <w:szCs w:val="24"/>
              </w:rPr>
              <w:t>项目名称</w:t>
            </w:r>
          </w:p>
        </w:tc>
        <w:tc>
          <w:tcPr>
            <w:tcW w:w="7180" w:type="dxa"/>
            <w:gridSpan w:val="11"/>
            <w:tcBorders>
              <w:tl2br w:val="nil"/>
              <w:tr2bl w:val="nil"/>
            </w:tcBorders>
            <w:vAlign w:val="center"/>
          </w:tcPr>
          <w:p>
            <w:pPr>
              <w:ind w:firstLine="0" w:firstLineChars="0"/>
              <w:jc w:val="center"/>
            </w:pPr>
            <w:r>
              <w:rPr>
                <w:rFonts w:hint="eastAsia"/>
                <w:szCs w:val="24"/>
              </w:rPr>
              <w:t>宁县石鼓</w:t>
            </w:r>
            <w:r>
              <w:rPr>
                <w:szCs w:val="24"/>
              </w:rPr>
              <w:t>加油站</w:t>
            </w:r>
            <w:r>
              <w:rPr>
                <w:rFonts w:hint="eastAsia"/>
                <w:szCs w:val="24"/>
              </w:rPr>
              <w:t>改造</w:t>
            </w:r>
            <w:r>
              <w:rPr>
                <w:szCs w:val="24"/>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8" w:type="dxa"/>
            <w:tcBorders>
              <w:tl2br w:val="nil"/>
              <w:tr2bl w:val="nil"/>
            </w:tcBorders>
            <w:vAlign w:val="center"/>
          </w:tcPr>
          <w:p>
            <w:pPr>
              <w:ind w:firstLine="0" w:firstLineChars="0"/>
              <w:jc w:val="center"/>
            </w:pPr>
            <w:r>
              <w:rPr>
                <w:szCs w:val="24"/>
              </w:rPr>
              <w:t>建设单位</w:t>
            </w:r>
          </w:p>
        </w:tc>
        <w:tc>
          <w:tcPr>
            <w:tcW w:w="7180" w:type="dxa"/>
            <w:gridSpan w:val="11"/>
            <w:tcBorders>
              <w:tl2br w:val="nil"/>
              <w:tr2bl w:val="nil"/>
            </w:tcBorders>
            <w:vAlign w:val="center"/>
          </w:tcPr>
          <w:p>
            <w:pPr>
              <w:ind w:firstLine="480" w:firstLineChars="0"/>
              <w:jc w:val="center"/>
            </w:pPr>
            <w:r>
              <w:rPr>
                <w:szCs w:val="24"/>
              </w:rPr>
              <w:t>中国石油天然气股份有限公司甘肃庆阳销售分公司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8" w:type="dxa"/>
            <w:tcBorders>
              <w:tl2br w:val="nil"/>
              <w:tr2bl w:val="nil"/>
            </w:tcBorders>
            <w:vAlign w:val="center"/>
          </w:tcPr>
          <w:p>
            <w:pPr>
              <w:ind w:firstLine="0" w:firstLineChars="0"/>
              <w:jc w:val="center"/>
            </w:pPr>
            <w:r>
              <w:rPr>
                <w:szCs w:val="24"/>
              </w:rPr>
              <w:t>法人代表</w:t>
            </w:r>
          </w:p>
        </w:tc>
        <w:tc>
          <w:tcPr>
            <w:tcW w:w="3207" w:type="dxa"/>
            <w:gridSpan w:val="4"/>
            <w:tcBorders>
              <w:tl2br w:val="nil"/>
              <w:tr2bl w:val="nil"/>
            </w:tcBorders>
            <w:vAlign w:val="center"/>
          </w:tcPr>
          <w:p>
            <w:pPr>
              <w:ind w:firstLine="0" w:firstLineChars="0"/>
              <w:jc w:val="center"/>
            </w:pPr>
            <w:r>
              <w:rPr>
                <w:szCs w:val="24"/>
              </w:rPr>
              <w:t>陈文</w:t>
            </w:r>
            <w:r>
              <w:rPr>
                <w:rFonts w:hint="eastAsia"/>
                <w:szCs w:val="24"/>
              </w:rPr>
              <w:t>俊</w:t>
            </w:r>
          </w:p>
        </w:tc>
        <w:tc>
          <w:tcPr>
            <w:tcW w:w="1391" w:type="dxa"/>
            <w:gridSpan w:val="3"/>
            <w:tcBorders>
              <w:tl2br w:val="nil"/>
              <w:tr2bl w:val="nil"/>
            </w:tcBorders>
            <w:vAlign w:val="center"/>
          </w:tcPr>
          <w:p>
            <w:pPr>
              <w:ind w:firstLine="0" w:firstLineChars="0"/>
              <w:jc w:val="center"/>
            </w:pPr>
            <w:r>
              <w:rPr>
                <w:szCs w:val="24"/>
              </w:rPr>
              <w:t>联系人</w:t>
            </w:r>
          </w:p>
        </w:tc>
        <w:tc>
          <w:tcPr>
            <w:tcW w:w="2582" w:type="dxa"/>
            <w:gridSpan w:val="4"/>
            <w:tcBorders>
              <w:tl2br w:val="nil"/>
              <w:tr2bl w:val="nil"/>
            </w:tcBorders>
            <w:vAlign w:val="center"/>
          </w:tcPr>
          <w:p>
            <w:pPr>
              <w:ind w:firstLine="0" w:firstLineChars="0"/>
              <w:jc w:val="center"/>
            </w:pPr>
            <w:r>
              <w:rPr>
                <w:szCs w:val="24"/>
              </w:rPr>
              <w:t>赵廷军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8" w:type="dxa"/>
            <w:tcBorders>
              <w:tl2br w:val="nil"/>
              <w:tr2bl w:val="nil"/>
            </w:tcBorders>
            <w:vAlign w:val="center"/>
          </w:tcPr>
          <w:p>
            <w:pPr>
              <w:ind w:firstLine="0" w:firstLineChars="0"/>
              <w:jc w:val="center"/>
            </w:pPr>
            <w:r>
              <w:rPr>
                <w:szCs w:val="24"/>
              </w:rPr>
              <w:t>通讯地址</w:t>
            </w:r>
          </w:p>
        </w:tc>
        <w:tc>
          <w:tcPr>
            <w:tcW w:w="7180" w:type="dxa"/>
            <w:gridSpan w:val="11"/>
            <w:tcBorders>
              <w:tl2br w:val="nil"/>
              <w:tr2bl w:val="nil"/>
            </w:tcBorders>
            <w:vAlign w:val="center"/>
          </w:tcPr>
          <w:p>
            <w:pPr>
              <w:widowControl/>
              <w:ind w:firstLine="480"/>
              <w:jc w:val="center"/>
            </w:pPr>
            <w:r>
              <w:rPr>
                <w:szCs w:val="24"/>
              </w:rPr>
              <w:t>甘肃省庆阳市西峰区长庆南路</w:t>
            </w:r>
            <w:r>
              <w:rPr>
                <w:rFonts w:hint="eastAsia"/>
                <w:szCs w:val="24"/>
              </w:rPr>
              <w:t>2</w:t>
            </w:r>
            <w:r>
              <w:rPr>
                <w:szCs w:val="24"/>
              </w:rPr>
              <w:t>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8" w:type="dxa"/>
            <w:tcBorders>
              <w:tl2br w:val="nil"/>
              <w:tr2bl w:val="nil"/>
            </w:tcBorders>
            <w:vAlign w:val="center"/>
          </w:tcPr>
          <w:p>
            <w:pPr>
              <w:ind w:firstLine="0" w:firstLineChars="0"/>
              <w:jc w:val="center"/>
            </w:pPr>
            <w:r>
              <w:rPr>
                <w:szCs w:val="24"/>
              </w:rPr>
              <w:t>联系电话</w:t>
            </w:r>
          </w:p>
        </w:tc>
        <w:tc>
          <w:tcPr>
            <w:tcW w:w="2055" w:type="dxa"/>
            <w:gridSpan w:val="2"/>
            <w:tcBorders>
              <w:tl2br w:val="nil"/>
              <w:tr2bl w:val="nil"/>
            </w:tcBorders>
            <w:vAlign w:val="center"/>
          </w:tcPr>
          <w:p>
            <w:pPr>
              <w:ind w:firstLine="0" w:firstLineChars="0"/>
              <w:jc w:val="center"/>
            </w:pPr>
            <w:r>
              <w:rPr>
                <w:szCs w:val="24"/>
              </w:rPr>
              <w:t>13993480106</w:t>
            </w:r>
          </w:p>
        </w:tc>
        <w:tc>
          <w:tcPr>
            <w:tcW w:w="1230" w:type="dxa"/>
            <w:gridSpan w:val="3"/>
            <w:tcBorders>
              <w:tl2br w:val="nil"/>
              <w:tr2bl w:val="nil"/>
            </w:tcBorders>
            <w:vAlign w:val="center"/>
          </w:tcPr>
          <w:p>
            <w:pPr>
              <w:ind w:firstLine="0" w:firstLineChars="0"/>
              <w:jc w:val="center"/>
            </w:pPr>
            <w:r>
              <w:rPr>
                <w:szCs w:val="24"/>
              </w:rPr>
              <w:t>传真</w:t>
            </w:r>
          </w:p>
        </w:tc>
        <w:tc>
          <w:tcPr>
            <w:tcW w:w="1695" w:type="dxa"/>
            <w:gridSpan w:val="3"/>
            <w:tcBorders>
              <w:tl2br w:val="nil"/>
              <w:tr2bl w:val="nil"/>
            </w:tcBorders>
            <w:vAlign w:val="center"/>
          </w:tcPr>
          <w:p>
            <w:pPr>
              <w:ind w:firstLine="0" w:firstLineChars="0"/>
              <w:jc w:val="center"/>
            </w:pPr>
            <w:r>
              <w:rPr>
                <w:szCs w:val="24"/>
              </w:rPr>
              <w:t>—</w:t>
            </w:r>
          </w:p>
        </w:tc>
        <w:tc>
          <w:tcPr>
            <w:tcW w:w="1200" w:type="dxa"/>
            <w:gridSpan w:val="2"/>
            <w:tcBorders>
              <w:tl2br w:val="nil"/>
              <w:tr2bl w:val="nil"/>
            </w:tcBorders>
            <w:vAlign w:val="center"/>
          </w:tcPr>
          <w:p>
            <w:pPr>
              <w:ind w:firstLine="0" w:firstLineChars="0"/>
              <w:jc w:val="center"/>
            </w:pPr>
            <w:r>
              <w:rPr>
                <w:szCs w:val="24"/>
              </w:rPr>
              <w:t>邮政编码</w:t>
            </w:r>
          </w:p>
        </w:tc>
        <w:tc>
          <w:tcPr>
            <w:tcW w:w="1000" w:type="dxa"/>
            <w:tcBorders>
              <w:tl2br w:val="nil"/>
              <w:tr2bl w:val="nil"/>
            </w:tcBorders>
            <w:vAlign w:val="center"/>
          </w:tcPr>
          <w:p>
            <w:pPr>
              <w:ind w:firstLine="0" w:firstLineChars="0"/>
              <w:jc w:val="center"/>
            </w:pPr>
            <w:r>
              <w:rPr>
                <w:szCs w:val="24"/>
              </w:rPr>
              <w:t>745</w:t>
            </w:r>
            <w:r>
              <w:rPr>
                <w:rFonts w:hint="eastAsia"/>
                <w:szCs w:val="24"/>
              </w:rPr>
              <w:t>2</w:t>
            </w:r>
            <w:r>
              <w:rPr>
                <w:szCs w:val="24"/>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8" w:type="dxa"/>
            <w:tcBorders>
              <w:tl2br w:val="nil"/>
              <w:tr2bl w:val="nil"/>
            </w:tcBorders>
            <w:vAlign w:val="center"/>
          </w:tcPr>
          <w:p>
            <w:pPr>
              <w:ind w:firstLine="0" w:firstLineChars="0"/>
              <w:jc w:val="center"/>
            </w:pPr>
            <w:r>
              <w:rPr>
                <w:szCs w:val="24"/>
              </w:rPr>
              <w:t>建设地点</w:t>
            </w:r>
          </w:p>
        </w:tc>
        <w:tc>
          <w:tcPr>
            <w:tcW w:w="7180" w:type="dxa"/>
            <w:gridSpan w:val="11"/>
            <w:tcBorders>
              <w:tl2br w:val="nil"/>
              <w:tr2bl w:val="nil"/>
            </w:tcBorders>
            <w:vAlign w:val="center"/>
          </w:tcPr>
          <w:p>
            <w:pPr>
              <w:ind w:firstLine="0" w:firstLineChars="0"/>
              <w:jc w:val="center"/>
            </w:pPr>
            <w:r>
              <w:rPr>
                <w:szCs w:val="24"/>
              </w:rPr>
              <w:t>甘肃省庆阳市</w:t>
            </w:r>
            <w:r>
              <w:rPr>
                <w:rFonts w:hint="eastAsia"/>
                <w:szCs w:val="24"/>
              </w:rPr>
              <w:t>宁</w:t>
            </w:r>
            <w:r>
              <w:rPr>
                <w:szCs w:val="24"/>
              </w:rPr>
              <w:t>县</w:t>
            </w:r>
            <w:r>
              <w:rPr>
                <w:rFonts w:hint="eastAsia"/>
                <w:szCs w:val="24"/>
              </w:rPr>
              <w:t>春荣</w:t>
            </w:r>
            <w:r>
              <w:rPr>
                <w:szCs w:val="24"/>
              </w:rPr>
              <w:t>镇</w:t>
            </w:r>
            <w:r>
              <w:rPr>
                <w:rFonts w:hint="eastAsia"/>
                <w:szCs w:val="24"/>
              </w:rPr>
              <w:t>石鼓村街道西段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8" w:type="dxa"/>
            <w:tcBorders>
              <w:tl2br w:val="nil"/>
              <w:tr2bl w:val="nil"/>
            </w:tcBorders>
            <w:vAlign w:val="center"/>
          </w:tcPr>
          <w:p>
            <w:pPr>
              <w:ind w:firstLine="0" w:firstLineChars="0"/>
              <w:jc w:val="center"/>
            </w:pPr>
            <w:r>
              <w:rPr>
                <w:szCs w:val="24"/>
              </w:rPr>
              <w:t>立项审批部门</w:t>
            </w:r>
          </w:p>
        </w:tc>
        <w:tc>
          <w:tcPr>
            <w:tcW w:w="2460" w:type="dxa"/>
            <w:gridSpan w:val="3"/>
            <w:tcBorders>
              <w:tl2br w:val="nil"/>
              <w:tr2bl w:val="nil"/>
            </w:tcBorders>
            <w:vAlign w:val="center"/>
          </w:tcPr>
          <w:p>
            <w:pPr>
              <w:spacing w:line="360" w:lineRule="exact"/>
              <w:ind w:firstLine="0" w:firstLineChars="0"/>
              <w:jc w:val="center"/>
            </w:pPr>
            <w:r>
              <w:rPr>
                <w:rFonts w:hint="eastAsia"/>
                <w:kern w:val="11"/>
                <w:szCs w:val="24"/>
              </w:rPr>
              <w:t>宁县发展和改革局</w:t>
            </w:r>
          </w:p>
        </w:tc>
        <w:tc>
          <w:tcPr>
            <w:tcW w:w="2025" w:type="dxa"/>
            <w:gridSpan w:val="3"/>
            <w:tcBorders>
              <w:tl2br w:val="nil"/>
              <w:tr2bl w:val="nil"/>
            </w:tcBorders>
            <w:vAlign w:val="center"/>
          </w:tcPr>
          <w:p>
            <w:pPr>
              <w:ind w:firstLine="0" w:firstLineChars="0"/>
              <w:jc w:val="center"/>
            </w:pPr>
            <w:r>
              <w:rPr>
                <w:szCs w:val="24"/>
              </w:rPr>
              <w:t>批准文号</w:t>
            </w:r>
          </w:p>
        </w:tc>
        <w:tc>
          <w:tcPr>
            <w:tcW w:w="2695" w:type="dxa"/>
            <w:gridSpan w:val="5"/>
            <w:tcBorders>
              <w:tl2br w:val="nil"/>
              <w:tr2bl w:val="nil"/>
            </w:tcBorders>
            <w:vAlign w:val="center"/>
          </w:tcPr>
          <w:p>
            <w:pPr>
              <w:ind w:firstLine="0" w:firstLineChars="0"/>
              <w:jc w:val="center"/>
            </w:pPr>
            <w:r>
              <w:rPr>
                <w:rFonts w:hint="eastAsia"/>
                <w:szCs w:val="24"/>
              </w:rPr>
              <w:t>宁发改函【2017】13号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8" w:type="dxa"/>
            <w:tcBorders>
              <w:tl2br w:val="nil"/>
              <w:tr2bl w:val="nil"/>
            </w:tcBorders>
            <w:vAlign w:val="center"/>
          </w:tcPr>
          <w:p>
            <w:pPr>
              <w:spacing w:line="20" w:lineRule="atLeast"/>
              <w:ind w:firstLine="0" w:firstLineChars="0"/>
              <w:jc w:val="center"/>
            </w:pPr>
            <w:r>
              <w:rPr>
                <w:szCs w:val="24"/>
              </w:rPr>
              <w:t>建设性质</w:t>
            </w:r>
          </w:p>
        </w:tc>
        <w:tc>
          <w:tcPr>
            <w:tcW w:w="2460" w:type="dxa"/>
            <w:gridSpan w:val="3"/>
            <w:tcBorders>
              <w:tl2br w:val="nil"/>
              <w:tr2bl w:val="nil"/>
            </w:tcBorders>
            <w:vAlign w:val="center"/>
          </w:tcPr>
          <w:p>
            <w:pPr>
              <w:spacing w:line="20" w:lineRule="atLeast"/>
              <w:ind w:firstLine="0" w:firstLineChars="0"/>
              <w:jc w:val="center"/>
            </w:pPr>
            <w:r>
              <w:rPr>
                <w:szCs w:val="24"/>
              </w:rPr>
              <w:t>新建□</w:t>
            </w:r>
            <w:r>
              <w:rPr>
                <w:rFonts w:hint="eastAsia"/>
                <w:szCs w:val="24"/>
              </w:rPr>
              <w:t>改扩建</w:t>
            </w:r>
            <w:r>
              <w:rPr>
                <w:szCs w:val="24"/>
              </w:rPr>
              <w:t>■技改□</w:t>
            </w:r>
          </w:p>
        </w:tc>
        <w:tc>
          <w:tcPr>
            <w:tcW w:w="2025" w:type="dxa"/>
            <w:gridSpan w:val="3"/>
            <w:tcBorders>
              <w:tl2br w:val="nil"/>
              <w:tr2bl w:val="nil"/>
            </w:tcBorders>
            <w:vAlign w:val="center"/>
          </w:tcPr>
          <w:p>
            <w:pPr>
              <w:spacing w:line="20" w:lineRule="atLeast"/>
              <w:ind w:firstLine="0" w:firstLineChars="0"/>
              <w:jc w:val="center"/>
            </w:pPr>
            <w:r>
              <w:rPr>
                <w:szCs w:val="24"/>
              </w:rPr>
              <w:t>行业类别及代码</w:t>
            </w:r>
          </w:p>
        </w:tc>
        <w:tc>
          <w:tcPr>
            <w:tcW w:w="2695" w:type="dxa"/>
            <w:gridSpan w:val="5"/>
            <w:tcBorders>
              <w:tl2br w:val="nil"/>
              <w:tr2bl w:val="nil"/>
            </w:tcBorders>
            <w:vAlign w:val="center"/>
          </w:tcPr>
          <w:p>
            <w:pPr>
              <w:ind w:firstLine="0" w:firstLineChars="0"/>
              <w:jc w:val="center"/>
              <w:rPr>
                <w:szCs w:val="24"/>
              </w:rPr>
            </w:pPr>
            <w:r>
              <w:rPr>
                <w:szCs w:val="24"/>
              </w:rPr>
              <w:t>F-5264</w:t>
            </w:r>
          </w:p>
          <w:p>
            <w:pPr>
              <w:spacing w:line="20" w:lineRule="atLeast"/>
              <w:ind w:firstLine="0" w:firstLineChars="0"/>
              <w:jc w:val="center"/>
            </w:pPr>
            <w:r>
              <w:rPr>
                <w:szCs w:val="24"/>
              </w:rPr>
              <w:t>机动车燃料零售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8" w:type="dxa"/>
            <w:tcBorders>
              <w:tl2br w:val="nil"/>
              <w:tr2bl w:val="nil"/>
            </w:tcBorders>
            <w:vAlign w:val="center"/>
          </w:tcPr>
          <w:p>
            <w:pPr>
              <w:spacing w:line="340" w:lineRule="exact"/>
              <w:ind w:firstLine="0" w:firstLineChars="0"/>
              <w:jc w:val="center"/>
              <w:rPr>
                <w:szCs w:val="24"/>
              </w:rPr>
            </w:pPr>
            <w:r>
              <w:rPr>
                <w:szCs w:val="24"/>
              </w:rPr>
              <w:t>占地面积</w:t>
            </w:r>
          </w:p>
          <w:p>
            <w:pPr>
              <w:spacing w:line="340" w:lineRule="exact"/>
              <w:ind w:firstLine="0" w:firstLineChars="0"/>
              <w:jc w:val="center"/>
            </w:pPr>
            <w:r>
              <w:rPr>
                <w:szCs w:val="24"/>
              </w:rPr>
              <w:t>（平方米）</w:t>
            </w:r>
          </w:p>
        </w:tc>
        <w:tc>
          <w:tcPr>
            <w:tcW w:w="2460" w:type="dxa"/>
            <w:gridSpan w:val="3"/>
            <w:tcBorders>
              <w:tl2br w:val="nil"/>
              <w:tr2bl w:val="nil"/>
            </w:tcBorders>
            <w:vAlign w:val="center"/>
          </w:tcPr>
          <w:p>
            <w:pPr>
              <w:ind w:firstLine="0" w:firstLineChars="0"/>
              <w:jc w:val="center"/>
            </w:pPr>
            <w:r>
              <w:rPr>
                <w:rFonts w:hint="eastAsia"/>
                <w:szCs w:val="21"/>
              </w:rPr>
              <w:t>1027</w:t>
            </w:r>
          </w:p>
        </w:tc>
        <w:tc>
          <w:tcPr>
            <w:tcW w:w="2025" w:type="dxa"/>
            <w:gridSpan w:val="3"/>
            <w:tcBorders>
              <w:tl2br w:val="nil"/>
              <w:tr2bl w:val="nil"/>
            </w:tcBorders>
            <w:vAlign w:val="center"/>
          </w:tcPr>
          <w:p>
            <w:pPr>
              <w:spacing w:line="340" w:lineRule="exact"/>
              <w:ind w:firstLine="0" w:firstLineChars="0"/>
              <w:jc w:val="center"/>
            </w:pPr>
            <w:r>
              <w:rPr>
                <w:szCs w:val="24"/>
              </w:rPr>
              <w:t>绿化面积（平方米）</w:t>
            </w:r>
          </w:p>
        </w:tc>
        <w:tc>
          <w:tcPr>
            <w:tcW w:w="2695" w:type="dxa"/>
            <w:gridSpan w:val="5"/>
            <w:tcBorders>
              <w:tl2br w:val="nil"/>
              <w:tr2bl w:val="nil"/>
            </w:tcBorders>
            <w:vAlign w:val="center"/>
          </w:tcPr>
          <w:p>
            <w:pPr>
              <w:ind w:firstLine="0" w:firstLineChars="0"/>
              <w:jc w:val="center"/>
            </w:pPr>
            <w:r>
              <w:rPr>
                <w:rFonts w:hint="eastAsia"/>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8" w:type="dxa"/>
            <w:tcBorders>
              <w:tl2br w:val="nil"/>
              <w:tr2bl w:val="nil"/>
            </w:tcBorders>
            <w:vAlign w:val="center"/>
          </w:tcPr>
          <w:p>
            <w:pPr>
              <w:keepNext/>
              <w:keepLines/>
              <w:spacing w:line="340" w:lineRule="exact"/>
              <w:ind w:firstLine="0" w:firstLineChars="0"/>
              <w:jc w:val="center"/>
              <w:outlineLvl w:val="3"/>
              <w:rPr>
                <w:szCs w:val="24"/>
              </w:rPr>
            </w:pPr>
            <w:r>
              <w:rPr>
                <w:szCs w:val="24"/>
              </w:rPr>
              <w:t>总投资</w:t>
            </w:r>
          </w:p>
          <w:p>
            <w:pPr>
              <w:keepNext/>
              <w:keepLines/>
              <w:spacing w:line="340" w:lineRule="exact"/>
              <w:ind w:firstLine="0" w:firstLineChars="0"/>
              <w:jc w:val="center"/>
              <w:outlineLvl w:val="3"/>
            </w:pPr>
            <w:r>
              <w:rPr>
                <w:szCs w:val="24"/>
              </w:rPr>
              <w:t>（万元）</w:t>
            </w:r>
          </w:p>
        </w:tc>
        <w:tc>
          <w:tcPr>
            <w:tcW w:w="1035" w:type="dxa"/>
            <w:tcBorders>
              <w:tl2br w:val="nil"/>
              <w:tr2bl w:val="nil"/>
            </w:tcBorders>
            <w:vAlign w:val="center"/>
          </w:tcPr>
          <w:p>
            <w:pPr>
              <w:keepNext/>
              <w:keepLines/>
              <w:spacing w:before="240" w:after="60" w:line="20" w:lineRule="atLeast"/>
              <w:ind w:firstLine="0" w:firstLineChars="0"/>
              <w:jc w:val="center"/>
              <w:outlineLvl w:val="0"/>
            </w:pPr>
            <w:r>
              <w:rPr>
                <w:rFonts w:hint="eastAsia"/>
                <w:szCs w:val="24"/>
              </w:rPr>
              <w:t>311.6</w:t>
            </w:r>
          </w:p>
        </w:tc>
        <w:tc>
          <w:tcPr>
            <w:tcW w:w="1425" w:type="dxa"/>
            <w:gridSpan w:val="2"/>
            <w:tcBorders>
              <w:tl2br w:val="nil"/>
              <w:tr2bl w:val="nil"/>
            </w:tcBorders>
            <w:vAlign w:val="center"/>
          </w:tcPr>
          <w:p>
            <w:pPr>
              <w:spacing w:line="340" w:lineRule="exact"/>
              <w:ind w:firstLine="0" w:firstLineChars="0"/>
              <w:jc w:val="center"/>
            </w:pPr>
            <w:r>
              <w:rPr>
                <w:szCs w:val="24"/>
              </w:rPr>
              <w:t>其中环保投资（万元）</w:t>
            </w:r>
          </w:p>
        </w:tc>
        <w:tc>
          <w:tcPr>
            <w:tcW w:w="2025" w:type="dxa"/>
            <w:gridSpan w:val="3"/>
            <w:tcBorders>
              <w:tl2br w:val="nil"/>
              <w:tr2bl w:val="nil"/>
            </w:tcBorders>
            <w:vAlign w:val="center"/>
          </w:tcPr>
          <w:p>
            <w:pPr>
              <w:spacing w:line="20" w:lineRule="atLeast"/>
              <w:ind w:firstLine="0" w:firstLineChars="0"/>
              <w:jc w:val="center"/>
            </w:pPr>
            <w:r>
              <w:rPr>
                <w:rFonts w:hint="eastAsia"/>
                <w:szCs w:val="24"/>
              </w:rPr>
              <w:t>49.95</w:t>
            </w:r>
          </w:p>
        </w:tc>
        <w:tc>
          <w:tcPr>
            <w:tcW w:w="1659" w:type="dxa"/>
            <w:gridSpan w:val="3"/>
            <w:tcBorders>
              <w:tl2br w:val="nil"/>
              <w:tr2bl w:val="nil"/>
            </w:tcBorders>
            <w:vAlign w:val="center"/>
          </w:tcPr>
          <w:p>
            <w:pPr>
              <w:spacing w:line="20" w:lineRule="atLeast"/>
              <w:ind w:firstLine="0" w:firstLineChars="0"/>
              <w:jc w:val="center"/>
            </w:pPr>
            <w:r>
              <w:rPr>
                <w:szCs w:val="24"/>
              </w:rPr>
              <w:t>占总投资比例</w:t>
            </w:r>
          </w:p>
        </w:tc>
        <w:tc>
          <w:tcPr>
            <w:tcW w:w="1036" w:type="dxa"/>
            <w:gridSpan w:val="2"/>
            <w:tcBorders>
              <w:tl2br w:val="nil"/>
              <w:tr2bl w:val="nil"/>
            </w:tcBorders>
            <w:vAlign w:val="center"/>
          </w:tcPr>
          <w:p>
            <w:pPr>
              <w:spacing w:line="20" w:lineRule="atLeast"/>
              <w:ind w:firstLine="0" w:firstLineChars="0"/>
              <w:jc w:val="center"/>
            </w:pPr>
            <w:r>
              <w:rPr>
                <w:rFonts w:hint="eastAsia"/>
                <w:szCs w:val="24"/>
              </w:rPr>
              <w:t>16.03%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68" w:type="dxa"/>
            <w:tcBorders>
              <w:tl2br w:val="nil"/>
              <w:tr2bl w:val="nil"/>
            </w:tcBorders>
            <w:vAlign w:val="center"/>
          </w:tcPr>
          <w:p>
            <w:pPr>
              <w:spacing w:line="340" w:lineRule="exact"/>
              <w:ind w:firstLine="0" w:firstLineChars="0"/>
              <w:jc w:val="center"/>
              <w:rPr>
                <w:szCs w:val="24"/>
              </w:rPr>
            </w:pPr>
            <w:r>
              <w:rPr>
                <w:szCs w:val="24"/>
              </w:rPr>
              <w:t>评价经费</w:t>
            </w:r>
          </w:p>
          <w:p>
            <w:pPr>
              <w:spacing w:line="340" w:lineRule="exact"/>
              <w:ind w:firstLine="0" w:firstLineChars="0"/>
              <w:jc w:val="center"/>
            </w:pPr>
            <w:r>
              <w:rPr>
                <w:szCs w:val="24"/>
              </w:rPr>
              <w:t>（万元）</w:t>
            </w:r>
          </w:p>
        </w:tc>
        <w:tc>
          <w:tcPr>
            <w:tcW w:w="1035" w:type="dxa"/>
            <w:tcBorders>
              <w:tl2br w:val="nil"/>
              <w:tr2bl w:val="nil"/>
            </w:tcBorders>
            <w:vAlign w:val="center"/>
          </w:tcPr>
          <w:p>
            <w:pPr>
              <w:ind w:firstLine="0" w:firstLineChars="0"/>
              <w:jc w:val="center"/>
            </w:pPr>
            <w:r>
              <w:rPr>
                <w:szCs w:val="24"/>
              </w:rPr>
              <w:t>/</w:t>
            </w:r>
          </w:p>
        </w:tc>
        <w:tc>
          <w:tcPr>
            <w:tcW w:w="3450" w:type="dxa"/>
            <w:gridSpan w:val="5"/>
            <w:tcBorders>
              <w:tl2br w:val="nil"/>
              <w:tr2bl w:val="nil"/>
            </w:tcBorders>
            <w:vAlign w:val="center"/>
          </w:tcPr>
          <w:p>
            <w:pPr>
              <w:ind w:firstLine="0" w:firstLineChars="0"/>
              <w:jc w:val="center"/>
            </w:pPr>
            <w:r>
              <w:rPr>
                <w:szCs w:val="24"/>
              </w:rPr>
              <w:t>投产日期</w:t>
            </w:r>
          </w:p>
        </w:tc>
        <w:tc>
          <w:tcPr>
            <w:tcW w:w="2695" w:type="dxa"/>
            <w:gridSpan w:val="5"/>
            <w:tcBorders>
              <w:tl2br w:val="nil"/>
              <w:tr2bl w:val="nil"/>
            </w:tcBorders>
            <w:vAlign w:val="center"/>
          </w:tcPr>
          <w:p>
            <w:pPr>
              <w:ind w:firstLine="0" w:firstLineChars="0"/>
              <w:jc w:val="center"/>
            </w:pPr>
            <w:r>
              <w:rPr>
                <w:rFonts w:hint="eastAsia"/>
                <w:szCs w:val="24"/>
              </w:rPr>
              <w:t>2019年5月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48" w:type="dxa"/>
            <w:gridSpan w:val="12"/>
            <w:tcBorders>
              <w:tl2br w:val="nil"/>
              <w:tr2bl w:val="nil"/>
            </w:tcBorders>
          </w:tcPr>
          <w:p>
            <w:pPr>
              <w:pStyle w:val="4"/>
            </w:pPr>
            <w:r>
              <w:t>1.1项目建设背景</w:t>
            </w:r>
          </w:p>
          <w:p>
            <w:pPr>
              <w:ind w:firstLine="480"/>
            </w:pPr>
            <w:r>
              <w:rPr>
                <w:rFonts w:hint="eastAsia"/>
              </w:rPr>
              <w:t>随着近几年来城镇经济的发展及宁县石鼓加油站所临的宁五公路提质扩建，当地私家车、运输车辆、农机具以及过往车流量大幅增加，当地用油为相距11公里的宁县春荣油站提供，而从宁县春荣到陕甘交界的52公里再无其他加油站，《</w:t>
            </w:r>
            <w:r>
              <w:rPr>
                <w:rFonts w:hint="eastAsia" w:ascii="宋体" w:hAnsi="宋体" w:cs="宋体"/>
                <w:szCs w:val="24"/>
              </w:rPr>
              <w:t>甘肃省“十三五”成品油分销体系发展规划</w:t>
            </w:r>
            <w:r>
              <w:rPr>
                <w:rFonts w:hint="eastAsia"/>
              </w:rPr>
              <w:t>》规划在该区域内规划有站点，</w:t>
            </w:r>
            <w:r>
              <w:rPr>
                <w:szCs w:val="24"/>
              </w:rPr>
              <w:t>中国石油天然气股份有限公司甘肃庆阳销售分公司</w:t>
            </w:r>
            <w:r>
              <w:rPr>
                <w:rFonts w:hint="eastAsia"/>
              </w:rPr>
              <w:t>在全面了解国家、行业、地方有关环保法律法规，了解庆阳市及加油站所在的县、镇经济、道路等总体规划及改建站所在区域的经济状况、道路状况和成品油零售网络状况分析的基础上，明确了改建该站目的、意义、作用及可行性的基础上，决定对2007年因低效站关停的宁县石鼓加油站进行改造。</w:t>
            </w:r>
          </w:p>
          <w:p>
            <w:pPr>
              <w:ind w:firstLine="480"/>
            </w:pPr>
            <w:r>
              <w:t>根据《中华人民共和国环境影响评价法》和《建设项目环境保护管理条例》等有关规定，该项目需要进行环境影响评价。对照《国民经济行业分类》（GB/T4754-2011），项目属于</w:t>
            </w:r>
            <w:r>
              <w:rPr>
                <w:rFonts w:hint="eastAsia"/>
              </w:rPr>
              <w:t>“</w:t>
            </w:r>
            <w:r>
              <w:t>F5264机动车燃料零售</w:t>
            </w:r>
            <w:r>
              <w:rPr>
                <w:rFonts w:hint="eastAsia"/>
              </w:rPr>
              <w:t>”</w:t>
            </w:r>
            <w:r>
              <w:t>类项目（指专门经营机动车燃料及相关产品（润滑油）的店铺零售活动）；对照《建设项目环境影响评价分类管理名录》（</w:t>
            </w:r>
            <w:r>
              <w:rPr>
                <w:rFonts w:hint="eastAsia"/>
              </w:rPr>
              <w:t>生态</w:t>
            </w:r>
            <w:r>
              <w:t>环境部</w:t>
            </w:r>
            <w:r>
              <w:rPr>
                <w:rFonts w:hint="eastAsia"/>
              </w:rPr>
              <w:t>，部</w:t>
            </w:r>
            <w:r>
              <w:t>令第1号），项目应属于</w:t>
            </w:r>
            <w:r>
              <w:rPr>
                <w:rFonts w:hint="eastAsia"/>
              </w:rPr>
              <w:t>“四十、社会事业与服务业</w:t>
            </w:r>
            <w:r>
              <w:t>，</w:t>
            </w:r>
            <w:r>
              <w:rPr>
                <w:rFonts w:hint="eastAsia"/>
              </w:rPr>
              <w:t>124、</w:t>
            </w:r>
            <w:r>
              <w:t>加油、加气站中</w:t>
            </w:r>
            <w:r>
              <w:rPr>
                <w:rFonts w:hint="eastAsia"/>
              </w:rPr>
              <w:t>”</w:t>
            </w:r>
            <w:r>
              <w:t>中的</w:t>
            </w:r>
            <w:r>
              <w:rPr>
                <w:rFonts w:hint="eastAsia"/>
              </w:rPr>
              <w:t>“新建、扩建”</w:t>
            </w:r>
            <w:r>
              <w:t>类项目，因此项目需编著环境影响评价报告表。为此，中国石油天然气股份有限公司甘肃庆阳销售分公司（以下简称建设单位）委托</w:t>
            </w:r>
            <w:r>
              <w:rPr>
                <w:rFonts w:hint="eastAsia"/>
              </w:rPr>
              <w:t>北京中企安信环境科技有限公司</w:t>
            </w:r>
            <w:r>
              <w:t>（以下简称环评单位）对</w:t>
            </w:r>
            <w:r>
              <w:rPr>
                <w:rFonts w:hint="eastAsia"/>
              </w:rPr>
              <w:t>“宁</w:t>
            </w:r>
            <w:r>
              <w:t>县</w:t>
            </w:r>
            <w:r>
              <w:rPr>
                <w:rFonts w:hint="eastAsia"/>
              </w:rPr>
              <w:t>石鼓</w:t>
            </w:r>
            <w:r>
              <w:t>加油站</w:t>
            </w:r>
            <w:r>
              <w:rPr>
                <w:rFonts w:hint="eastAsia"/>
              </w:rPr>
              <w:t>改造</w:t>
            </w:r>
            <w:r>
              <w:t>项目</w:t>
            </w:r>
            <w:r>
              <w:rPr>
                <w:rFonts w:hint="eastAsia"/>
              </w:rPr>
              <w:t>”</w:t>
            </w:r>
            <w:r>
              <w:t>进行环境影响评价工作。环评单位在接受委托后，立即组织有关技术人员对现场进行了实地踏勘，并进行资料收集和分析，按有关技术规范及相关规定，对该项目进行环境影响评价工作。项目建设性质为</w:t>
            </w:r>
            <w:r>
              <w:rPr>
                <w:rFonts w:hint="eastAsia"/>
              </w:rPr>
              <w:t>改扩建</w:t>
            </w:r>
            <w:r>
              <w:t>项</w:t>
            </w:r>
            <w:r>
              <w:rPr>
                <w:rFonts w:hint="eastAsia"/>
              </w:rPr>
              <w:t>目，根据环评要求编制完成了该项目的环境影响报告表，为环境行政主管部门提供环境管理依据。</w:t>
            </w:r>
          </w:p>
          <w:p>
            <w:pPr>
              <w:pStyle w:val="4"/>
            </w:pPr>
            <w:r>
              <w:t xml:space="preserve">1.2 </w:t>
            </w:r>
            <w:r>
              <w:rPr>
                <w:rFonts w:hint="eastAsia"/>
              </w:rPr>
              <w:t>编制依据</w:t>
            </w:r>
          </w:p>
          <w:p>
            <w:pPr>
              <w:pStyle w:val="5"/>
            </w:pPr>
            <w:r>
              <w:t xml:space="preserve">1.2.1 </w:t>
            </w:r>
            <w:r>
              <w:rPr>
                <w:rFonts w:hint="eastAsia"/>
              </w:rPr>
              <w:t>国家法律、法规及政策</w:t>
            </w:r>
          </w:p>
          <w:p>
            <w:pPr>
              <w:autoSpaceDE w:val="0"/>
              <w:ind w:firstLine="480"/>
            </w:pPr>
            <w:r>
              <w:rPr>
                <w:rFonts w:hint="eastAsia"/>
              </w:rPr>
              <w:t>（</w:t>
            </w:r>
            <w:r>
              <w:t>1</w:t>
            </w:r>
            <w:r>
              <w:rPr>
                <w:rFonts w:hint="eastAsia"/>
              </w:rPr>
              <w:t>）《中华人民共和国环境保护法》（2015年1月1日）；</w:t>
            </w:r>
          </w:p>
          <w:p>
            <w:pPr>
              <w:autoSpaceDE w:val="0"/>
              <w:ind w:firstLine="480"/>
            </w:pPr>
            <w:r>
              <w:rPr>
                <w:rFonts w:hint="eastAsia"/>
              </w:rPr>
              <w:t>（</w:t>
            </w:r>
            <w:r>
              <w:t>2</w:t>
            </w:r>
            <w:r>
              <w:rPr>
                <w:rFonts w:hint="eastAsia"/>
              </w:rPr>
              <w:t>）《中华人民共和国环境影响评价法》（</w:t>
            </w:r>
            <w:r>
              <w:t>2016年9月1日</w:t>
            </w:r>
            <w:r>
              <w:rPr>
                <w:rFonts w:hint="eastAsia"/>
              </w:rPr>
              <w:t>）；</w:t>
            </w:r>
          </w:p>
          <w:p>
            <w:pPr>
              <w:autoSpaceDE w:val="0"/>
              <w:ind w:firstLine="480"/>
            </w:pPr>
            <w:r>
              <w:rPr>
                <w:rFonts w:hint="eastAsia"/>
              </w:rPr>
              <w:t>（</w:t>
            </w:r>
            <w:r>
              <w:t>3</w:t>
            </w:r>
            <w:r>
              <w:rPr>
                <w:rFonts w:hint="eastAsia"/>
              </w:rPr>
              <w:t>）《中华人民共和国水污染防治法》（</w:t>
            </w:r>
            <w:r>
              <w:t>2</w:t>
            </w:r>
            <w:r>
              <w:rPr>
                <w:rFonts w:hint="eastAsia"/>
              </w:rPr>
              <w:t>018年1月1日）；</w:t>
            </w:r>
          </w:p>
          <w:p>
            <w:pPr>
              <w:autoSpaceDE w:val="0"/>
              <w:ind w:firstLine="480"/>
            </w:pPr>
            <w:r>
              <w:rPr>
                <w:rFonts w:hint="eastAsia"/>
              </w:rPr>
              <w:t>（</w:t>
            </w:r>
            <w:r>
              <w:t>4</w:t>
            </w:r>
            <w:r>
              <w:rPr>
                <w:rFonts w:hint="eastAsia"/>
              </w:rPr>
              <w:t>）《中华人民共和国大气污染防治法》（</w:t>
            </w:r>
            <w:r>
              <w:t>201</w:t>
            </w:r>
            <w:r>
              <w:rPr>
                <w:rFonts w:hint="eastAsia"/>
              </w:rPr>
              <w:t>8</w:t>
            </w:r>
            <w:r>
              <w:t>年1</w:t>
            </w:r>
            <w:r>
              <w:rPr>
                <w:rFonts w:hint="eastAsia"/>
              </w:rPr>
              <w:t>0</w:t>
            </w:r>
            <w:r>
              <w:t>月</w:t>
            </w:r>
            <w:r>
              <w:rPr>
                <w:rFonts w:hint="eastAsia"/>
              </w:rPr>
              <w:t>26</w:t>
            </w:r>
            <w:r>
              <w:t>日</w:t>
            </w:r>
            <w:r>
              <w:rPr>
                <w:rFonts w:hint="eastAsia"/>
              </w:rPr>
              <w:t>）；</w:t>
            </w:r>
          </w:p>
          <w:p>
            <w:pPr>
              <w:autoSpaceDE w:val="0"/>
              <w:ind w:firstLine="480"/>
            </w:pPr>
            <w:r>
              <w:rPr>
                <w:rFonts w:hint="eastAsia"/>
              </w:rPr>
              <w:t>（</w:t>
            </w:r>
            <w:r>
              <w:t>5</w:t>
            </w:r>
            <w:r>
              <w:rPr>
                <w:rFonts w:hint="eastAsia"/>
              </w:rPr>
              <w:t>）《中华人民共和国固体废物污染环境防治法》（</w:t>
            </w:r>
            <w:r>
              <w:t>2016年11月修正</w:t>
            </w:r>
            <w:r>
              <w:rPr>
                <w:rFonts w:hint="eastAsia"/>
              </w:rPr>
              <w:t>）；</w:t>
            </w:r>
          </w:p>
          <w:p>
            <w:pPr>
              <w:autoSpaceDE w:val="0"/>
              <w:ind w:firstLine="480"/>
            </w:pPr>
            <w:r>
              <w:rPr>
                <w:rFonts w:hint="eastAsia"/>
              </w:rPr>
              <w:t>（</w:t>
            </w:r>
            <w:r>
              <w:t>6</w:t>
            </w:r>
            <w:r>
              <w:rPr>
                <w:rFonts w:hint="eastAsia"/>
              </w:rPr>
              <w:t>）《中华人民共和国环境噪声污染防治法》（</w:t>
            </w:r>
            <w:r>
              <w:t>1997</w:t>
            </w:r>
            <w:r>
              <w:rPr>
                <w:rFonts w:hint="eastAsia"/>
              </w:rPr>
              <w:t>年</w:t>
            </w:r>
            <w:r>
              <w:t>3</w:t>
            </w:r>
            <w:r>
              <w:rPr>
                <w:rFonts w:hint="eastAsia"/>
              </w:rPr>
              <w:t>月）；</w:t>
            </w:r>
          </w:p>
          <w:p>
            <w:pPr>
              <w:autoSpaceDE w:val="0"/>
              <w:ind w:firstLine="480"/>
            </w:pPr>
            <w:r>
              <w:rPr>
                <w:rFonts w:hint="eastAsia"/>
              </w:rPr>
              <w:t>（7）《危险废物转移联单管理办法》（国家环境保护总局令第</w:t>
            </w:r>
            <w:r>
              <w:t>5</w:t>
            </w:r>
            <w:r>
              <w:rPr>
                <w:rFonts w:hint="eastAsia"/>
              </w:rPr>
              <w:t>号，</w:t>
            </w:r>
            <w:r>
              <w:t>1999</w:t>
            </w:r>
            <w:r>
              <w:rPr>
                <w:rFonts w:hint="eastAsia"/>
              </w:rPr>
              <w:t>年</w:t>
            </w:r>
            <w:r>
              <w:t>10</w:t>
            </w:r>
            <w:r>
              <w:rPr>
                <w:rFonts w:hint="eastAsia"/>
              </w:rPr>
              <w:t>月</w:t>
            </w:r>
            <w:r>
              <w:t>1</w:t>
            </w:r>
            <w:r>
              <w:rPr>
                <w:rFonts w:hint="eastAsia"/>
              </w:rPr>
              <w:t>日起施行）。</w:t>
            </w:r>
          </w:p>
          <w:p>
            <w:pPr>
              <w:ind w:firstLine="480"/>
            </w:pPr>
            <w:r>
              <w:t>（8）《中华人民共和国清洁生产促进法》（2012年7月1日实施）；</w:t>
            </w:r>
          </w:p>
          <w:p>
            <w:pPr>
              <w:ind w:firstLine="480"/>
            </w:pPr>
            <w:r>
              <w:t>（9）《中华人民共和国水土保持法》（2011年3月1日）；</w:t>
            </w:r>
          </w:p>
          <w:p>
            <w:pPr>
              <w:ind w:firstLine="480"/>
            </w:pPr>
            <w:r>
              <w:t>（10）《关于建设项目环境管理问题的若干意见》（国家环保局[88]第117号文）；</w:t>
            </w:r>
          </w:p>
          <w:p>
            <w:pPr>
              <w:ind w:firstLine="480"/>
            </w:pPr>
            <w:r>
              <w:t>（11）《国务院关于落实科学发展观加强环境保护的决定》，（国发［2005］39号文）；</w:t>
            </w:r>
          </w:p>
          <w:p>
            <w:pPr>
              <w:ind w:firstLine="480"/>
            </w:pPr>
            <w:r>
              <w:t>（12）《建设项目环境影响评价分类管理名录》（2018</w:t>
            </w:r>
            <w:r>
              <w:rPr>
                <w:rFonts w:hint="eastAsia"/>
              </w:rPr>
              <w:t>年4月</w:t>
            </w:r>
            <w:r>
              <w:t>2</w:t>
            </w:r>
            <w:r>
              <w:rPr>
                <w:rFonts w:hint="eastAsia"/>
              </w:rPr>
              <w:t>8日</w:t>
            </w:r>
            <w:r>
              <w:t>）；</w:t>
            </w:r>
          </w:p>
          <w:p>
            <w:pPr>
              <w:ind w:firstLine="480"/>
            </w:pPr>
            <w:r>
              <w:t>（13）《促进产业结构暂行规定》（国发[2005]40号）；</w:t>
            </w:r>
          </w:p>
          <w:p>
            <w:pPr>
              <w:ind w:firstLine="480"/>
            </w:pPr>
            <w:r>
              <w:t>（14）《产业结构调整指导目录（2011年本）》（2013年修正）；</w:t>
            </w:r>
          </w:p>
          <w:p>
            <w:pPr>
              <w:ind w:firstLine="480"/>
            </w:pPr>
            <w:r>
              <w:t>（15）《中华人民共和国土地管理法》（2004年8月）；</w:t>
            </w:r>
          </w:p>
          <w:p>
            <w:pPr>
              <w:ind w:firstLine="480"/>
            </w:pPr>
            <w:r>
              <w:t>（16）《关于进一步加强环境影响评价管理工作的通知》（2006年9月12日）；</w:t>
            </w:r>
          </w:p>
          <w:p>
            <w:pPr>
              <w:ind w:firstLine="480"/>
            </w:pPr>
            <w:r>
              <w:t>（17）《国务院关于印发大气污染防治行动计划的通知》（国发［2013］37号）；</w:t>
            </w:r>
          </w:p>
          <w:p>
            <w:pPr>
              <w:ind w:firstLine="480"/>
            </w:pPr>
            <w:r>
              <w:t>（18）《国务院关于印发水污染防治行动计划的通知》（国发［2015］17号）。</w:t>
            </w:r>
          </w:p>
          <w:p>
            <w:pPr>
              <w:pStyle w:val="5"/>
            </w:pPr>
            <w:r>
              <w:t xml:space="preserve">1.2.2 </w:t>
            </w:r>
            <w:r>
              <w:rPr>
                <w:rFonts w:hint="eastAsia"/>
              </w:rPr>
              <w:t>地方法律、法规及政策</w:t>
            </w:r>
          </w:p>
          <w:p>
            <w:pPr>
              <w:ind w:firstLine="480"/>
            </w:pPr>
            <w:r>
              <w:t>（1）《甘肃省行业用水定额（2017版）》；</w:t>
            </w:r>
          </w:p>
          <w:p>
            <w:pPr>
              <w:ind w:firstLine="480"/>
              <w:rPr>
                <w:bCs/>
              </w:rPr>
            </w:pPr>
            <w:r>
              <w:t>（2）《关于印发&lt;庆阳地区环境空气质量功能区划分方案&gt;的通知》（庆行署发[1999]20号）</w:t>
            </w:r>
            <w:r>
              <w:rPr>
                <w:bCs/>
              </w:rPr>
              <w:t>；</w:t>
            </w:r>
          </w:p>
          <w:p>
            <w:pPr>
              <w:ind w:firstLine="480"/>
            </w:pPr>
            <w:r>
              <w:t>（3）《庆阳市水污染防治201</w:t>
            </w:r>
            <w:r>
              <w:rPr>
                <w:rFonts w:hint="eastAsia"/>
              </w:rPr>
              <w:t>8</w:t>
            </w:r>
            <w:r>
              <w:t>年度工作方案》（</w:t>
            </w:r>
            <w:r>
              <w:rPr>
                <w:rFonts w:hint="eastAsia"/>
              </w:rPr>
              <w:t>2</w:t>
            </w:r>
            <w:r>
              <w:t>01</w:t>
            </w:r>
            <w:r>
              <w:rPr>
                <w:rFonts w:hint="eastAsia"/>
              </w:rPr>
              <w:t>8年2月28日</w:t>
            </w:r>
            <w:r>
              <w:t>）；</w:t>
            </w:r>
          </w:p>
          <w:p>
            <w:pPr>
              <w:pStyle w:val="2"/>
              <w:ind w:left="960" w:hanging="480"/>
            </w:pPr>
            <w:r>
              <w:rPr>
                <w:rFonts w:hint="eastAsia"/>
              </w:rPr>
              <w:t>（4）《甘肃省2018年大气污染防治工作方案》</w:t>
            </w:r>
            <w:r>
              <w:t>（</w:t>
            </w:r>
            <w:r>
              <w:rPr>
                <w:rFonts w:hint="eastAsia"/>
              </w:rPr>
              <w:t>2</w:t>
            </w:r>
            <w:r>
              <w:t>01</w:t>
            </w:r>
            <w:r>
              <w:rPr>
                <w:rFonts w:hint="eastAsia"/>
              </w:rPr>
              <w:t>8年4月18日</w:t>
            </w:r>
            <w:r>
              <w:t>）；</w:t>
            </w:r>
          </w:p>
          <w:p>
            <w:pPr>
              <w:ind w:firstLine="480"/>
            </w:pPr>
            <w:r>
              <w:t>（</w:t>
            </w:r>
            <w:r>
              <w:rPr>
                <w:rFonts w:hint="eastAsia"/>
              </w:rPr>
              <w:t>5</w:t>
            </w:r>
            <w:r>
              <w:t>）《甘肃省地表水功能区划》（2012-2030年）；</w:t>
            </w:r>
          </w:p>
          <w:p>
            <w:pPr>
              <w:autoSpaceDE w:val="0"/>
              <w:ind w:firstLine="480"/>
            </w:pPr>
            <w:r>
              <w:rPr>
                <w:rFonts w:hint="eastAsia"/>
              </w:rPr>
              <w:t>（6）《</w:t>
            </w:r>
            <w:r>
              <w:rPr>
                <w:rFonts w:hint="eastAsia" w:ascii="宋体" w:hAnsi="宋体" w:cs="宋体"/>
                <w:szCs w:val="24"/>
              </w:rPr>
              <w:t>甘肃省“十三五”成品油分销体系发展规划</w:t>
            </w:r>
            <w:r>
              <w:rPr>
                <w:rFonts w:hint="eastAsia"/>
              </w:rPr>
              <w:t>》（甘政办发【2016】207号）；</w:t>
            </w:r>
          </w:p>
          <w:p>
            <w:pPr>
              <w:autoSpaceDE w:val="0"/>
              <w:ind w:firstLine="480"/>
            </w:pPr>
            <w:r>
              <w:rPr>
                <w:rFonts w:hint="eastAsia"/>
              </w:rPr>
              <w:t>（7）《庆阳市人民政府办公室关于转发甘肃省</w:t>
            </w:r>
            <w:r>
              <w:t>“</w:t>
            </w:r>
            <w:r>
              <w:rPr>
                <w:rFonts w:hint="eastAsia"/>
              </w:rPr>
              <w:t>十三五</w:t>
            </w:r>
            <w:r>
              <w:t>”</w:t>
            </w:r>
            <w:r>
              <w:rPr>
                <w:rFonts w:hint="eastAsia"/>
              </w:rPr>
              <w:t>成品油分销体系发展规划的通知》（庆政办发〔</w:t>
            </w:r>
            <w:r>
              <w:t>2017</w:t>
            </w:r>
            <w:r>
              <w:rPr>
                <w:rFonts w:hint="eastAsia"/>
              </w:rPr>
              <w:t>〕</w:t>
            </w:r>
            <w:r>
              <w:t>4</w:t>
            </w:r>
            <w:r>
              <w:rPr>
                <w:rFonts w:hint="eastAsia"/>
              </w:rPr>
              <w:t>号）。</w:t>
            </w:r>
          </w:p>
          <w:p>
            <w:pPr>
              <w:pStyle w:val="5"/>
            </w:pPr>
            <w:r>
              <w:t>1.2.</w:t>
            </w:r>
            <w:r>
              <w:rPr>
                <w:rFonts w:hint="eastAsia"/>
              </w:rPr>
              <w:t>3</w:t>
            </w:r>
            <w:r>
              <w:t>技术规范</w:t>
            </w:r>
          </w:p>
          <w:p>
            <w:pPr>
              <w:ind w:firstLine="480"/>
            </w:pPr>
            <w:r>
              <w:t>（1）《</w:t>
            </w:r>
            <w:r>
              <w:rPr>
                <w:rFonts w:hint="eastAsia"/>
              </w:rPr>
              <w:t>建设项目</w:t>
            </w:r>
            <w:r>
              <w:t>环境影响评价技术导则  总纲》（HJ2.1-2016）；</w:t>
            </w:r>
          </w:p>
          <w:p>
            <w:pPr>
              <w:ind w:firstLine="480"/>
            </w:pPr>
            <w:r>
              <w:t>（2）《环境影响评价技术导则  大气环境》（HJ2.2-20</w:t>
            </w:r>
            <w:r>
              <w:rPr>
                <w:rFonts w:hint="eastAsia"/>
              </w:rPr>
              <w:t>1</w:t>
            </w:r>
            <w:r>
              <w:t>8）；</w:t>
            </w:r>
          </w:p>
          <w:p>
            <w:pPr>
              <w:ind w:firstLine="480"/>
            </w:pPr>
            <w:r>
              <w:t>（3）《环境影响评价技术导则  地面水环境》（HJ/T2.3-93）；</w:t>
            </w:r>
          </w:p>
          <w:p>
            <w:pPr>
              <w:ind w:firstLine="480"/>
            </w:pPr>
            <w:r>
              <w:rPr>
                <w:rFonts w:hint="eastAsia"/>
              </w:rPr>
              <w:t>（4）《</w:t>
            </w:r>
            <w:r>
              <w:t>环境影响评价技术导则  地</w:t>
            </w:r>
            <w:r>
              <w:rPr>
                <w:rFonts w:hint="eastAsia"/>
              </w:rPr>
              <w:t>下</w:t>
            </w:r>
            <w:r>
              <w:t>水环境</w:t>
            </w:r>
            <w:r>
              <w:rPr>
                <w:rFonts w:hint="eastAsia"/>
              </w:rPr>
              <w:t>》（</w:t>
            </w:r>
            <w:r>
              <w:t>HJ610-2016</w:t>
            </w:r>
            <w:r>
              <w:rPr>
                <w:rFonts w:hint="eastAsia"/>
              </w:rPr>
              <w:t>）；</w:t>
            </w:r>
          </w:p>
          <w:p>
            <w:pPr>
              <w:ind w:firstLine="480"/>
            </w:pPr>
            <w:r>
              <w:t>（5）《环境影响评价技术导则  声环境》（HJ2.4-2009）；</w:t>
            </w:r>
          </w:p>
          <w:p>
            <w:pPr>
              <w:ind w:firstLine="480"/>
            </w:pPr>
            <w:r>
              <w:rPr>
                <w:rFonts w:hint="eastAsia"/>
              </w:rPr>
              <w:t>（6）《</w:t>
            </w:r>
            <w:r>
              <w:t>建设项目环境风险评价技术导则</w:t>
            </w:r>
            <w:r>
              <w:rPr>
                <w:rFonts w:hint="eastAsia"/>
              </w:rPr>
              <w:t>》（</w:t>
            </w:r>
            <w:r>
              <w:fldChar w:fldCharType="begin"/>
            </w:r>
            <w:r>
              <w:instrText xml:space="preserve"> HYPERLINK "http://kjs.mep.gov.cn/hjbhbz/bzwb/other/pjjsdz/200412/t20041211_63369.shtml" \t "_blank" \o "建设项目环境风险评价技术导则" </w:instrText>
            </w:r>
            <w:r>
              <w:fldChar w:fldCharType="separate"/>
            </w:r>
            <w:r>
              <w:rPr>
                <w:rStyle w:val="36"/>
                <w:rFonts w:hint="default"/>
                <w:color w:val="auto"/>
              </w:rPr>
              <w:t>HJ/T169－2004</w:t>
            </w:r>
            <w:r>
              <w:rPr>
                <w:rStyle w:val="36"/>
                <w:rFonts w:hint="default"/>
                <w:color w:val="auto"/>
              </w:rPr>
              <w:fldChar w:fldCharType="end"/>
            </w:r>
            <w:r>
              <w:rPr>
                <w:rFonts w:hint="eastAsia"/>
              </w:rPr>
              <w:t>）；</w:t>
            </w:r>
          </w:p>
          <w:p>
            <w:pPr>
              <w:ind w:firstLine="480"/>
            </w:pPr>
            <w:r>
              <w:t>（7）《环境影响评价技术导则  生态影响》（HJ19-2011）</w:t>
            </w:r>
            <w:r>
              <w:rPr>
                <w:rFonts w:hint="eastAsia"/>
              </w:rPr>
              <w:t>。</w:t>
            </w:r>
          </w:p>
          <w:p>
            <w:pPr>
              <w:ind w:firstLine="480"/>
            </w:pPr>
            <w:r>
              <w:rPr>
                <w:rFonts w:hint="eastAsia"/>
              </w:rPr>
              <w:t>（8）《储油库、加油站大气污染治理项目验收检测技术规范》（</w:t>
            </w:r>
            <w:r>
              <w:t>HJT431-2008</w:t>
            </w:r>
            <w:r>
              <w:rPr>
                <w:rFonts w:hint="eastAsia"/>
              </w:rPr>
              <w:t>）；</w:t>
            </w:r>
          </w:p>
          <w:p>
            <w:pPr>
              <w:autoSpaceDE w:val="0"/>
              <w:ind w:firstLine="480"/>
            </w:pPr>
            <w:r>
              <w:rPr>
                <w:rFonts w:hint="eastAsia"/>
              </w:rPr>
              <w:t>（9）《散装液态石油产品损耗》</w:t>
            </w:r>
            <w:r>
              <w:t>(GB11085-89)</w:t>
            </w:r>
            <w:r>
              <w:rPr>
                <w:rFonts w:hint="eastAsia"/>
              </w:rPr>
              <w:t>；</w:t>
            </w:r>
          </w:p>
          <w:p>
            <w:pPr>
              <w:autoSpaceDE w:val="0"/>
              <w:ind w:firstLine="480"/>
            </w:pPr>
            <w:r>
              <w:t>（</w:t>
            </w:r>
            <w:r>
              <w:rPr>
                <w:rFonts w:hint="eastAsia"/>
              </w:rPr>
              <w:t>10</w:t>
            </w:r>
            <w:r>
              <w:t>）《汽车加油加气站设计与施工规范》（</w:t>
            </w:r>
            <w:r>
              <w:rPr>
                <w:rFonts w:hint="eastAsia"/>
              </w:rPr>
              <w:t>GB50156-2012</w:t>
            </w:r>
            <w:r>
              <w:t>，</w:t>
            </w:r>
            <w:r>
              <w:rPr>
                <w:rFonts w:hint="eastAsia"/>
              </w:rPr>
              <w:t>2014</w:t>
            </w:r>
            <w:r>
              <w:t>年修订版）；</w:t>
            </w:r>
          </w:p>
          <w:p>
            <w:pPr>
              <w:autoSpaceDE w:val="0"/>
              <w:ind w:firstLine="480"/>
            </w:pPr>
            <w:r>
              <w:rPr>
                <w:rFonts w:hint="eastAsia"/>
              </w:rPr>
              <w:t>（11）《加油站地下水污染防治技术指南》（2017年3月）；</w:t>
            </w:r>
          </w:p>
          <w:p>
            <w:pPr>
              <w:autoSpaceDE w:val="0"/>
              <w:ind w:firstLine="480"/>
            </w:pPr>
            <w:r>
              <w:rPr>
                <w:rFonts w:hint="eastAsia"/>
              </w:rPr>
              <w:t>（</w:t>
            </w:r>
            <w:r>
              <w:t>1</w:t>
            </w:r>
            <w:r>
              <w:rPr>
                <w:rFonts w:hint="eastAsia"/>
              </w:rPr>
              <w:t>2</w:t>
            </w:r>
            <w:r>
              <w:t>）《储油库、加油站大气治理项目验收、检测技术规范》（HJ-T431-2008）；</w:t>
            </w:r>
          </w:p>
          <w:p>
            <w:pPr>
              <w:autoSpaceDE w:val="0"/>
              <w:ind w:firstLine="480"/>
            </w:pPr>
            <w:r>
              <w:rPr>
                <w:rFonts w:hint="eastAsia"/>
              </w:rPr>
              <w:t>（</w:t>
            </w:r>
            <w:r>
              <w:t>1</w:t>
            </w:r>
            <w:r>
              <w:rPr>
                <w:rFonts w:hint="eastAsia"/>
              </w:rPr>
              <w:t>3</w:t>
            </w:r>
            <w:r>
              <w:t>）</w:t>
            </w:r>
            <w:r>
              <w:rPr>
                <w:rFonts w:hint="eastAsia"/>
              </w:rPr>
              <w:t>《大气污染防治行动计划》，国发（</w:t>
            </w:r>
            <w:r>
              <w:t>2013）37号；</w:t>
            </w:r>
          </w:p>
          <w:p>
            <w:pPr>
              <w:pStyle w:val="2"/>
              <w:ind w:left="0" w:leftChars="0" w:firstLine="480" w:firstLineChars="200"/>
            </w:pPr>
            <w:r>
              <w:rPr>
                <w:rFonts w:hint="eastAsia"/>
              </w:rPr>
              <w:t>（</w:t>
            </w:r>
            <w:r>
              <w:t>1</w:t>
            </w:r>
            <w:r>
              <w:rPr>
                <w:rFonts w:hint="eastAsia"/>
              </w:rPr>
              <w:t>4</w:t>
            </w:r>
            <w:r>
              <w:t>）《水污染防治行动计划》（水十条），国发（2015）17号。</w:t>
            </w:r>
          </w:p>
          <w:p>
            <w:pPr>
              <w:pStyle w:val="4"/>
            </w:pPr>
            <w:r>
              <w:t>1.3项目概况</w:t>
            </w:r>
          </w:p>
          <w:p>
            <w:pPr>
              <w:pStyle w:val="5"/>
            </w:pPr>
            <w:r>
              <w:rPr>
                <w:rFonts w:hint="eastAsia"/>
              </w:rPr>
              <w:t>1.3.1 项目基本情况</w:t>
            </w:r>
          </w:p>
          <w:p>
            <w:pPr>
              <w:ind w:firstLine="480"/>
            </w:pPr>
            <w:r>
              <w:t>（1）项目名称：</w:t>
            </w:r>
            <w:r>
              <w:rPr>
                <w:rFonts w:hint="eastAsia"/>
              </w:rPr>
              <w:t>宁县石鼓加油站改造项目</w:t>
            </w:r>
            <w:r>
              <w:t>；</w:t>
            </w:r>
          </w:p>
          <w:p>
            <w:pPr>
              <w:ind w:firstLine="480"/>
            </w:pPr>
            <w:r>
              <w:t>（2）建设单位：中国石油天然气股份有限公司甘肃庆阳销售分公司；</w:t>
            </w:r>
          </w:p>
          <w:p>
            <w:pPr>
              <w:ind w:firstLine="480"/>
            </w:pPr>
            <w:r>
              <w:t>（3）建设地点：</w:t>
            </w:r>
            <w:r>
              <w:rPr>
                <w:rFonts w:hint="eastAsia"/>
                <w:szCs w:val="24"/>
              </w:rPr>
              <w:t>宁</w:t>
            </w:r>
            <w:r>
              <w:rPr>
                <w:szCs w:val="24"/>
              </w:rPr>
              <w:t>县</w:t>
            </w:r>
            <w:r>
              <w:rPr>
                <w:rFonts w:hint="eastAsia"/>
                <w:szCs w:val="24"/>
              </w:rPr>
              <w:t>春荣</w:t>
            </w:r>
            <w:r>
              <w:rPr>
                <w:szCs w:val="24"/>
              </w:rPr>
              <w:t>镇</w:t>
            </w:r>
            <w:r>
              <w:rPr>
                <w:rFonts w:hint="eastAsia"/>
                <w:szCs w:val="24"/>
              </w:rPr>
              <w:t>石鼓村街道西段</w:t>
            </w:r>
            <w:r>
              <w:t>；</w:t>
            </w:r>
          </w:p>
          <w:p>
            <w:pPr>
              <w:ind w:firstLine="480"/>
            </w:pPr>
            <w:r>
              <w:t>（4）建设性质：</w:t>
            </w:r>
            <w:r>
              <w:rPr>
                <w:rFonts w:hint="eastAsia"/>
              </w:rPr>
              <w:t>改扩建；</w:t>
            </w:r>
          </w:p>
          <w:p>
            <w:pPr>
              <w:ind w:firstLine="480"/>
            </w:pPr>
            <w:r>
              <w:rPr>
                <w:rFonts w:hint="eastAsia"/>
              </w:rPr>
              <w:t>（</w:t>
            </w:r>
            <w:r>
              <w:t>5</w:t>
            </w:r>
            <w:r>
              <w:rPr>
                <w:rFonts w:hint="eastAsia"/>
              </w:rPr>
              <w:t>）占地面积：1027</w:t>
            </w:r>
            <w:r>
              <w:t>m</w:t>
            </w:r>
            <w:r>
              <w:rPr>
                <w:vertAlign w:val="superscript"/>
              </w:rPr>
              <w:t>2</w:t>
            </w:r>
            <w:r>
              <w:rPr>
                <w:rFonts w:hint="eastAsia"/>
              </w:rPr>
              <w:t>。</w:t>
            </w:r>
          </w:p>
          <w:p>
            <w:pPr>
              <w:pStyle w:val="5"/>
            </w:pPr>
            <w:r>
              <w:rPr>
                <w:rFonts w:hint="eastAsia"/>
              </w:rPr>
              <w:t>1.3.2 项目符合性分析</w:t>
            </w:r>
          </w:p>
          <w:p>
            <w:pPr>
              <w:ind w:firstLine="480"/>
            </w:pPr>
            <w:r>
              <w:rPr>
                <w:rFonts w:hint="eastAsia"/>
              </w:rPr>
              <w:t>（1） 产业政策符合性</w:t>
            </w:r>
          </w:p>
          <w:p>
            <w:pPr>
              <w:pStyle w:val="9"/>
              <w:ind w:firstLine="480"/>
            </w:pPr>
            <w:r>
              <w:rPr>
                <w:rFonts w:hint="eastAsia"/>
              </w:rPr>
              <w:t>根据国家发展和改革委员会第</w:t>
            </w:r>
            <w:r>
              <w:t>21</w:t>
            </w:r>
            <w:r>
              <w:rPr>
                <w:rFonts w:hint="eastAsia"/>
              </w:rPr>
              <w:t>号令，对照《产业结构调整指导目录（</w:t>
            </w:r>
            <w:r>
              <w:t>2011</w:t>
            </w:r>
            <w:r>
              <w:rPr>
                <w:rFonts w:hint="eastAsia"/>
              </w:rPr>
              <w:t>年本）》（</w:t>
            </w:r>
            <w:r>
              <w:t>2013</w:t>
            </w:r>
            <w:r>
              <w:rPr>
                <w:rFonts w:hint="eastAsia"/>
              </w:rPr>
              <w:t>修正），建设项目不属于名录内的鼓励类、限制类和淘汰类，属允许类项目。</w:t>
            </w:r>
            <w:r>
              <w:rPr>
                <w:rFonts w:hint="eastAsia"/>
                <w:lang w:val="zh-TW"/>
              </w:rPr>
              <w:t>因此符合国家产业政策要求。</w:t>
            </w:r>
            <w:r>
              <w:rPr>
                <w:rFonts w:hint="eastAsia"/>
              </w:rPr>
              <w:t>另外，根据宁县发展和改革局《关于同意中国石油天然气股份有限公司庆阳销售分公司开展改造宁县石鼓加油站项目前期工作的函》（宁发改函【2017】13号），“经会议研究，认为该项目符合省政府批复的庆阳市“十三五”成品油分销体系发展规划，现同意你公司开展改造宁县石鼓加油站项目前期工作”因此项目符合国家和地方的产业政策要求。</w:t>
            </w:r>
          </w:p>
          <w:p>
            <w:pPr>
              <w:ind w:firstLine="480"/>
            </w:pPr>
            <w:r>
              <w:rPr>
                <w:rFonts w:hint="eastAsia"/>
              </w:rPr>
              <w:t>（2）</w:t>
            </w:r>
            <w:r>
              <w:t>选址合理性分析</w:t>
            </w:r>
          </w:p>
          <w:p>
            <w:pPr>
              <w:adjustRightInd w:val="0"/>
              <w:snapToGrid w:val="0"/>
              <w:spacing w:line="360" w:lineRule="auto"/>
              <w:ind w:firstLine="480"/>
            </w:pPr>
            <w:r>
              <w:rPr>
                <w:rFonts w:hint="eastAsia"/>
              </w:rPr>
              <w:t>本项目为加油站改扩建项目，根据2017年宁县城乡规划局为本项目出具了《关于宁县石鼓加油站改造项目的函》（宁规函字【2017】25号），项目符合《宁县春荣乡石鼓村建设规划》（2009-2020）。根据2017年宁县国土资源局为本项目出具了《关于宁县石鼓加油站用地情况的证明》，项目占地总面积为1027平方米，用途为建设用地，项目用地符合相关要求，项目</w:t>
            </w:r>
            <w:r>
              <w:t>周边无自然保护区、风景名胜区、生活饮用水水源保护区及其它需要特别保护的区域，</w:t>
            </w:r>
            <w:r>
              <w:rPr>
                <w:rFonts w:hint="eastAsia"/>
              </w:rPr>
              <w:t>无分散式的居民饮用水水井，本次评价估算安全防护距离（具体以安评为准）为储罐区周围11m，范围内无敏感点。</w:t>
            </w:r>
          </w:p>
          <w:p>
            <w:pPr>
              <w:adjustRightInd w:val="0"/>
              <w:snapToGrid w:val="0"/>
              <w:spacing w:line="360" w:lineRule="auto"/>
              <w:ind w:firstLine="480"/>
            </w:pPr>
            <w:r>
              <w:rPr>
                <w:rFonts w:hint="eastAsia"/>
              </w:rPr>
              <w:t>按照加油站的站址选择应满足《汽车加油加气站设计与施工规范》</w:t>
            </w:r>
            <w:r>
              <w:t>(GB50156-2012，2014年修订版)要求，本站的符合情况见表1-1、1-</w:t>
            </w:r>
            <w:r>
              <w:rPr>
                <w:rFonts w:hint="eastAsia"/>
              </w:rPr>
              <w:t>2</w:t>
            </w:r>
            <w:r>
              <w:t>。</w:t>
            </w:r>
          </w:p>
          <w:p>
            <w:pPr>
              <w:ind w:firstLine="480"/>
              <w:jc w:val="center"/>
              <w:rPr>
                <w:rFonts w:ascii="黑体" w:hAnsi="黑体" w:eastAsia="黑体" w:cs="黑体"/>
              </w:rPr>
            </w:pPr>
          </w:p>
          <w:p>
            <w:pPr>
              <w:ind w:firstLine="480"/>
              <w:jc w:val="center"/>
              <w:rPr>
                <w:rFonts w:ascii="黑体" w:hAnsi="黑体" w:eastAsia="黑体" w:cs="黑体"/>
              </w:rPr>
            </w:pPr>
            <w:r>
              <w:rPr>
                <w:rFonts w:hint="eastAsia" w:ascii="黑体" w:hAnsi="黑体" w:eastAsia="黑体" w:cs="黑体"/>
              </w:rPr>
              <w:t>表1-1  站内汽油设备与站外建、构筑物的安全距离（m）</w:t>
            </w:r>
          </w:p>
          <w:tbl>
            <w:tblPr>
              <w:tblStyle w:val="28"/>
              <w:tblW w:w="8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938"/>
              <w:gridCol w:w="1012"/>
              <w:gridCol w:w="1018"/>
              <w:gridCol w:w="1099"/>
              <w:gridCol w:w="1097"/>
              <w:gridCol w:w="11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vMerge w:val="restart"/>
                  <w:tcBorders>
                    <w:tl2br w:val="nil"/>
                    <w:tr2bl w:val="nil"/>
                  </w:tcBorders>
                  <w:vAlign w:val="center"/>
                </w:tcPr>
                <w:p>
                  <w:pPr>
                    <w:adjustRightInd w:val="0"/>
                    <w:snapToGrid w:val="0"/>
                    <w:ind w:firstLine="0" w:firstLineChars="0"/>
                    <w:rPr>
                      <w:sz w:val="21"/>
                      <w:szCs w:val="21"/>
                    </w:rPr>
                  </w:pPr>
                  <w:r>
                    <w:rPr>
                      <w:sz w:val="21"/>
                      <w:szCs w:val="21"/>
                    </w:rPr>
                    <w:t>油罐、加油机和通气管管口与站外建、构筑物的防火距离（m）</w:t>
                  </w:r>
                </w:p>
              </w:tc>
              <w:tc>
                <w:tcPr>
                  <w:tcW w:w="6264" w:type="dxa"/>
                  <w:gridSpan w:val="6"/>
                  <w:tcBorders>
                    <w:tl2br w:val="nil"/>
                    <w:tr2bl w:val="nil"/>
                  </w:tcBorders>
                  <w:vAlign w:val="center"/>
                </w:tcPr>
                <w:p>
                  <w:pPr>
                    <w:adjustRightInd w:val="0"/>
                    <w:snapToGrid w:val="0"/>
                    <w:ind w:firstLine="420"/>
                    <w:jc w:val="center"/>
                    <w:rPr>
                      <w:sz w:val="21"/>
                      <w:szCs w:val="21"/>
                    </w:rPr>
                  </w:pPr>
                  <w:r>
                    <w:rPr>
                      <w:sz w:val="21"/>
                      <w:szCs w:val="21"/>
                    </w:rPr>
                    <w:t>级别（有加油和卸油油气回收系统）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438" w:type="dxa"/>
                  <w:vMerge w:val="continue"/>
                  <w:tcBorders>
                    <w:tl2br w:val="nil"/>
                    <w:tr2bl w:val="nil"/>
                  </w:tcBorders>
                  <w:vAlign w:val="center"/>
                </w:tcPr>
                <w:p>
                  <w:pPr>
                    <w:adjustRightInd w:val="0"/>
                    <w:snapToGrid w:val="0"/>
                    <w:ind w:firstLine="420"/>
                    <w:rPr>
                      <w:sz w:val="21"/>
                      <w:szCs w:val="21"/>
                    </w:rPr>
                  </w:pPr>
                </w:p>
              </w:tc>
              <w:tc>
                <w:tcPr>
                  <w:tcW w:w="1950" w:type="dxa"/>
                  <w:gridSpan w:val="2"/>
                  <w:tcBorders>
                    <w:tl2br w:val="nil"/>
                    <w:tr2bl w:val="nil"/>
                  </w:tcBorders>
                  <w:vAlign w:val="center"/>
                </w:tcPr>
                <w:p>
                  <w:pPr>
                    <w:adjustRightInd w:val="0"/>
                    <w:snapToGrid w:val="0"/>
                    <w:ind w:firstLine="420"/>
                    <w:jc w:val="center"/>
                    <w:rPr>
                      <w:sz w:val="21"/>
                      <w:szCs w:val="21"/>
                    </w:rPr>
                  </w:pPr>
                  <w:r>
                    <w:rPr>
                      <w:sz w:val="21"/>
                      <w:szCs w:val="21"/>
                    </w:rPr>
                    <w:t>埋地油罐</w:t>
                  </w:r>
                </w:p>
              </w:tc>
              <w:tc>
                <w:tcPr>
                  <w:tcW w:w="2117" w:type="dxa"/>
                  <w:gridSpan w:val="2"/>
                  <w:tcBorders>
                    <w:tl2br w:val="nil"/>
                    <w:tr2bl w:val="nil"/>
                  </w:tcBorders>
                  <w:vAlign w:val="center"/>
                </w:tcPr>
                <w:p>
                  <w:pPr>
                    <w:adjustRightInd w:val="0"/>
                    <w:snapToGrid w:val="0"/>
                    <w:ind w:firstLine="420"/>
                    <w:jc w:val="center"/>
                    <w:rPr>
                      <w:sz w:val="21"/>
                      <w:szCs w:val="21"/>
                    </w:rPr>
                  </w:pPr>
                  <w:r>
                    <w:rPr>
                      <w:sz w:val="21"/>
                      <w:szCs w:val="21"/>
                    </w:rPr>
                    <w:t>加油机</w:t>
                  </w:r>
                </w:p>
              </w:tc>
              <w:tc>
                <w:tcPr>
                  <w:tcW w:w="2197" w:type="dxa"/>
                  <w:gridSpan w:val="2"/>
                  <w:tcBorders>
                    <w:tl2br w:val="nil"/>
                    <w:tr2bl w:val="nil"/>
                  </w:tcBorders>
                  <w:vAlign w:val="center"/>
                </w:tcPr>
                <w:p>
                  <w:pPr>
                    <w:adjustRightInd w:val="0"/>
                    <w:snapToGrid w:val="0"/>
                    <w:ind w:firstLine="420"/>
                    <w:jc w:val="center"/>
                    <w:rPr>
                      <w:sz w:val="21"/>
                      <w:szCs w:val="21"/>
                    </w:rPr>
                  </w:pPr>
                  <w:r>
                    <w:rPr>
                      <w:sz w:val="21"/>
                      <w:szCs w:val="21"/>
                    </w:rPr>
                    <w:t>通气管口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438" w:type="dxa"/>
                  <w:vMerge w:val="continue"/>
                  <w:tcBorders>
                    <w:tl2br w:val="nil"/>
                    <w:tr2bl w:val="nil"/>
                  </w:tcBorders>
                  <w:vAlign w:val="center"/>
                </w:tcPr>
                <w:p>
                  <w:pPr>
                    <w:adjustRightInd w:val="0"/>
                    <w:snapToGrid w:val="0"/>
                    <w:ind w:firstLine="420"/>
                    <w:rPr>
                      <w:sz w:val="21"/>
                      <w:szCs w:val="21"/>
                    </w:rPr>
                  </w:pPr>
                </w:p>
              </w:tc>
              <w:tc>
                <w:tcPr>
                  <w:tcW w:w="6264" w:type="dxa"/>
                  <w:gridSpan w:val="6"/>
                  <w:tcBorders>
                    <w:tl2br w:val="nil"/>
                    <w:tr2bl w:val="nil"/>
                  </w:tcBorders>
                  <w:vAlign w:val="center"/>
                </w:tcPr>
                <w:p>
                  <w:pPr>
                    <w:adjustRightInd w:val="0"/>
                    <w:snapToGrid w:val="0"/>
                    <w:ind w:firstLine="420"/>
                    <w:jc w:val="center"/>
                    <w:rPr>
                      <w:sz w:val="21"/>
                      <w:szCs w:val="21"/>
                    </w:rPr>
                  </w:pPr>
                  <w:r>
                    <w:rPr>
                      <w:rFonts w:hint="eastAsia"/>
                      <w:sz w:val="21"/>
                      <w:szCs w:val="21"/>
                    </w:rPr>
                    <w:t>二</w:t>
                  </w:r>
                  <w:r>
                    <w:rPr>
                      <w:sz w:val="21"/>
                      <w:szCs w:val="21"/>
                    </w:rPr>
                    <w:t>级站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438" w:type="dxa"/>
                  <w:vMerge w:val="continue"/>
                  <w:tcBorders>
                    <w:tl2br w:val="nil"/>
                    <w:tr2bl w:val="nil"/>
                  </w:tcBorders>
                  <w:vAlign w:val="center"/>
                </w:tcPr>
                <w:p>
                  <w:pPr>
                    <w:adjustRightInd w:val="0"/>
                    <w:snapToGrid w:val="0"/>
                    <w:ind w:firstLine="420"/>
                    <w:rPr>
                      <w:sz w:val="21"/>
                      <w:szCs w:val="21"/>
                    </w:rPr>
                  </w:pPr>
                </w:p>
              </w:tc>
              <w:tc>
                <w:tcPr>
                  <w:tcW w:w="938" w:type="dxa"/>
                  <w:tcBorders>
                    <w:tl2br w:val="nil"/>
                    <w:tr2bl w:val="nil"/>
                  </w:tcBorders>
                  <w:vAlign w:val="center"/>
                </w:tcPr>
                <w:p>
                  <w:pPr>
                    <w:adjustRightInd w:val="0"/>
                    <w:snapToGrid w:val="0"/>
                    <w:ind w:firstLine="0" w:firstLineChars="0"/>
                    <w:jc w:val="center"/>
                    <w:rPr>
                      <w:sz w:val="21"/>
                      <w:szCs w:val="21"/>
                    </w:rPr>
                  </w:pPr>
                  <w:r>
                    <w:rPr>
                      <w:sz w:val="21"/>
                      <w:szCs w:val="21"/>
                    </w:rPr>
                    <w:t>标准</w:t>
                  </w:r>
                </w:p>
              </w:tc>
              <w:tc>
                <w:tcPr>
                  <w:tcW w:w="1012" w:type="dxa"/>
                  <w:tcBorders>
                    <w:tl2br w:val="nil"/>
                    <w:tr2bl w:val="nil"/>
                  </w:tcBorders>
                  <w:vAlign w:val="center"/>
                </w:tcPr>
                <w:p>
                  <w:pPr>
                    <w:adjustRightInd w:val="0"/>
                    <w:snapToGrid w:val="0"/>
                    <w:ind w:firstLine="0" w:firstLineChars="0"/>
                    <w:jc w:val="center"/>
                    <w:rPr>
                      <w:sz w:val="21"/>
                      <w:szCs w:val="21"/>
                    </w:rPr>
                  </w:pPr>
                  <w:r>
                    <w:rPr>
                      <w:sz w:val="21"/>
                      <w:szCs w:val="21"/>
                    </w:rPr>
                    <w:t>实际</w:t>
                  </w:r>
                </w:p>
              </w:tc>
              <w:tc>
                <w:tcPr>
                  <w:tcW w:w="1018" w:type="dxa"/>
                  <w:tcBorders>
                    <w:tl2br w:val="nil"/>
                    <w:tr2bl w:val="nil"/>
                  </w:tcBorders>
                  <w:vAlign w:val="center"/>
                </w:tcPr>
                <w:p>
                  <w:pPr>
                    <w:adjustRightInd w:val="0"/>
                    <w:snapToGrid w:val="0"/>
                    <w:ind w:firstLine="0" w:firstLineChars="0"/>
                    <w:jc w:val="center"/>
                    <w:rPr>
                      <w:sz w:val="21"/>
                      <w:szCs w:val="21"/>
                    </w:rPr>
                  </w:pPr>
                  <w:r>
                    <w:rPr>
                      <w:sz w:val="21"/>
                      <w:szCs w:val="21"/>
                    </w:rPr>
                    <w:t>标准</w:t>
                  </w:r>
                </w:p>
              </w:tc>
              <w:tc>
                <w:tcPr>
                  <w:tcW w:w="1099" w:type="dxa"/>
                  <w:tcBorders>
                    <w:tl2br w:val="nil"/>
                    <w:tr2bl w:val="nil"/>
                  </w:tcBorders>
                  <w:vAlign w:val="center"/>
                </w:tcPr>
                <w:p>
                  <w:pPr>
                    <w:adjustRightInd w:val="0"/>
                    <w:snapToGrid w:val="0"/>
                    <w:ind w:firstLine="0" w:firstLineChars="0"/>
                    <w:jc w:val="center"/>
                    <w:rPr>
                      <w:sz w:val="21"/>
                      <w:szCs w:val="21"/>
                    </w:rPr>
                  </w:pPr>
                  <w:r>
                    <w:rPr>
                      <w:sz w:val="21"/>
                      <w:szCs w:val="21"/>
                    </w:rPr>
                    <w:t>实际</w:t>
                  </w:r>
                </w:p>
              </w:tc>
              <w:tc>
                <w:tcPr>
                  <w:tcW w:w="1097" w:type="dxa"/>
                  <w:tcBorders>
                    <w:tl2br w:val="nil"/>
                    <w:tr2bl w:val="nil"/>
                  </w:tcBorders>
                  <w:vAlign w:val="center"/>
                </w:tcPr>
                <w:p>
                  <w:pPr>
                    <w:adjustRightInd w:val="0"/>
                    <w:snapToGrid w:val="0"/>
                    <w:ind w:firstLine="0" w:firstLineChars="0"/>
                    <w:jc w:val="center"/>
                    <w:rPr>
                      <w:sz w:val="21"/>
                      <w:szCs w:val="21"/>
                    </w:rPr>
                  </w:pPr>
                  <w:r>
                    <w:rPr>
                      <w:sz w:val="21"/>
                      <w:szCs w:val="21"/>
                    </w:rPr>
                    <w:t>标准</w:t>
                  </w:r>
                </w:p>
              </w:tc>
              <w:tc>
                <w:tcPr>
                  <w:tcW w:w="1100" w:type="dxa"/>
                  <w:tcBorders>
                    <w:tl2br w:val="nil"/>
                    <w:tr2bl w:val="nil"/>
                  </w:tcBorders>
                  <w:vAlign w:val="center"/>
                </w:tcPr>
                <w:p>
                  <w:pPr>
                    <w:adjustRightInd w:val="0"/>
                    <w:snapToGrid w:val="0"/>
                    <w:ind w:firstLine="0" w:firstLineChars="0"/>
                    <w:jc w:val="center"/>
                    <w:rPr>
                      <w:sz w:val="21"/>
                      <w:szCs w:val="21"/>
                    </w:rPr>
                  </w:pPr>
                  <w:r>
                    <w:rPr>
                      <w:sz w:val="21"/>
                      <w:szCs w:val="21"/>
                    </w:rPr>
                    <w:t>实际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38" w:type="dxa"/>
                  <w:tcBorders>
                    <w:tl2br w:val="nil"/>
                    <w:tr2bl w:val="nil"/>
                  </w:tcBorders>
                  <w:vAlign w:val="center"/>
                </w:tcPr>
                <w:p>
                  <w:pPr>
                    <w:adjustRightInd w:val="0"/>
                    <w:snapToGrid w:val="0"/>
                    <w:ind w:firstLine="420"/>
                    <w:rPr>
                      <w:sz w:val="21"/>
                      <w:szCs w:val="21"/>
                    </w:rPr>
                  </w:pPr>
                  <w:r>
                    <w:rPr>
                      <w:sz w:val="21"/>
                      <w:szCs w:val="21"/>
                    </w:rPr>
                    <w:t>重要公共建筑物</w:t>
                  </w:r>
                </w:p>
              </w:tc>
              <w:tc>
                <w:tcPr>
                  <w:tcW w:w="938" w:type="dxa"/>
                  <w:tcBorders>
                    <w:tl2br w:val="nil"/>
                    <w:tr2bl w:val="nil"/>
                  </w:tcBorders>
                  <w:vAlign w:val="center"/>
                </w:tcPr>
                <w:p>
                  <w:pPr>
                    <w:adjustRightInd w:val="0"/>
                    <w:snapToGrid w:val="0"/>
                    <w:ind w:firstLine="0" w:firstLineChars="0"/>
                    <w:jc w:val="center"/>
                    <w:rPr>
                      <w:sz w:val="21"/>
                      <w:szCs w:val="21"/>
                    </w:rPr>
                  </w:pPr>
                  <w:r>
                    <w:rPr>
                      <w:sz w:val="21"/>
                      <w:szCs w:val="21"/>
                    </w:rPr>
                    <w:t>35</w:t>
                  </w:r>
                </w:p>
              </w:tc>
              <w:tc>
                <w:tcPr>
                  <w:tcW w:w="101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18" w:type="dxa"/>
                  <w:tcBorders>
                    <w:tl2br w:val="nil"/>
                    <w:tr2bl w:val="nil"/>
                  </w:tcBorders>
                  <w:vAlign w:val="center"/>
                </w:tcPr>
                <w:p>
                  <w:pPr>
                    <w:adjustRightInd w:val="0"/>
                    <w:snapToGrid w:val="0"/>
                    <w:ind w:firstLine="0" w:firstLineChars="0"/>
                    <w:jc w:val="center"/>
                    <w:rPr>
                      <w:sz w:val="21"/>
                      <w:szCs w:val="21"/>
                    </w:rPr>
                  </w:pPr>
                  <w:r>
                    <w:rPr>
                      <w:sz w:val="21"/>
                      <w:szCs w:val="21"/>
                    </w:rPr>
                    <w:t>35</w:t>
                  </w:r>
                </w:p>
              </w:tc>
              <w:tc>
                <w:tcPr>
                  <w:tcW w:w="1099"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97" w:type="dxa"/>
                  <w:tcBorders>
                    <w:tl2br w:val="nil"/>
                    <w:tr2bl w:val="nil"/>
                  </w:tcBorders>
                  <w:vAlign w:val="center"/>
                </w:tcPr>
                <w:p>
                  <w:pPr>
                    <w:adjustRightInd w:val="0"/>
                    <w:snapToGrid w:val="0"/>
                    <w:ind w:firstLine="0" w:firstLineChars="0"/>
                    <w:jc w:val="center"/>
                    <w:rPr>
                      <w:sz w:val="21"/>
                      <w:szCs w:val="21"/>
                    </w:rPr>
                  </w:pPr>
                  <w:r>
                    <w:rPr>
                      <w:sz w:val="21"/>
                      <w:szCs w:val="21"/>
                    </w:rPr>
                    <w:t>35</w:t>
                  </w:r>
                </w:p>
              </w:tc>
              <w:tc>
                <w:tcPr>
                  <w:tcW w:w="1100"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l2br w:val="nil"/>
                    <w:tr2bl w:val="nil"/>
                  </w:tcBorders>
                  <w:vAlign w:val="center"/>
                </w:tcPr>
                <w:p>
                  <w:pPr>
                    <w:adjustRightInd w:val="0"/>
                    <w:snapToGrid w:val="0"/>
                    <w:ind w:firstLine="0" w:firstLineChars="0"/>
                    <w:jc w:val="center"/>
                    <w:rPr>
                      <w:sz w:val="21"/>
                      <w:szCs w:val="21"/>
                    </w:rPr>
                  </w:pPr>
                  <w:r>
                    <w:rPr>
                      <w:sz w:val="21"/>
                      <w:szCs w:val="21"/>
                    </w:rPr>
                    <w:t>明火或散发火花地点</w:t>
                  </w:r>
                </w:p>
              </w:tc>
              <w:tc>
                <w:tcPr>
                  <w:tcW w:w="938"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17.5</w:t>
                  </w:r>
                </w:p>
              </w:tc>
              <w:tc>
                <w:tcPr>
                  <w:tcW w:w="101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18" w:type="dxa"/>
                  <w:tcBorders>
                    <w:tl2br w:val="nil"/>
                    <w:tr2bl w:val="nil"/>
                  </w:tcBorders>
                  <w:vAlign w:val="center"/>
                </w:tcPr>
                <w:p>
                  <w:pPr>
                    <w:adjustRightInd w:val="0"/>
                    <w:snapToGrid w:val="0"/>
                    <w:ind w:firstLine="0" w:firstLineChars="0"/>
                    <w:jc w:val="center"/>
                    <w:rPr>
                      <w:sz w:val="21"/>
                      <w:szCs w:val="21"/>
                    </w:rPr>
                  </w:pPr>
                  <w:r>
                    <w:rPr>
                      <w:sz w:val="21"/>
                      <w:szCs w:val="21"/>
                    </w:rPr>
                    <w:t>12.5</w:t>
                  </w:r>
                </w:p>
              </w:tc>
              <w:tc>
                <w:tcPr>
                  <w:tcW w:w="1099"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97" w:type="dxa"/>
                  <w:tcBorders>
                    <w:tl2br w:val="nil"/>
                    <w:tr2bl w:val="nil"/>
                  </w:tcBorders>
                  <w:vAlign w:val="center"/>
                </w:tcPr>
                <w:p>
                  <w:pPr>
                    <w:adjustRightInd w:val="0"/>
                    <w:snapToGrid w:val="0"/>
                    <w:ind w:firstLine="0" w:firstLineChars="0"/>
                    <w:jc w:val="center"/>
                    <w:rPr>
                      <w:sz w:val="21"/>
                      <w:szCs w:val="21"/>
                    </w:rPr>
                  </w:pPr>
                  <w:r>
                    <w:rPr>
                      <w:sz w:val="21"/>
                      <w:szCs w:val="21"/>
                    </w:rPr>
                    <w:t>12.5</w:t>
                  </w:r>
                </w:p>
              </w:tc>
              <w:tc>
                <w:tcPr>
                  <w:tcW w:w="1100"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l2br w:val="nil"/>
                    <w:tr2bl w:val="nil"/>
                  </w:tcBorders>
                  <w:vAlign w:val="center"/>
                </w:tcPr>
                <w:p>
                  <w:pPr>
                    <w:adjustRightInd w:val="0"/>
                    <w:snapToGrid w:val="0"/>
                    <w:ind w:firstLine="420"/>
                    <w:rPr>
                      <w:sz w:val="21"/>
                      <w:szCs w:val="21"/>
                    </w:rPr>
                  </w:pPr>
                  <w:r>
                    <w:rPr>
                      <w:sz w:val="21"/>
                      <w:szCs w:val="21"/>
                    </w:rPr>
                    <w:t>一类保护物</w:t>
                  </w:r>
                </w:p>
              </w:tc>
              <w:tc>
                <w:tcPr>
                  <w:tcW w:w="938"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14</w:t>
                  </w:r>
                </w:p>
              </w:tc>
              <w:tc>
                <w:tcPr>
                  <w:tcW w:w="101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18" w:type="dxa"/>
                  <w:tcBorders>
                    <w:tl2br w:val="nil"/>
                    <w:tr2bl w:val="nil"/>
                  </w:tcBorders>
                  <w:vAlign w:val="center"/>
                </w:tcPr>
                <w:p>
                  <w:pPr>
                    <w:adjustRightInd w:val="0"/>
                    <w:snapToGrid w:val="0"/>
                    <w:ind w:firstLine="0" w:firstLineChars="0"/>
                    <w:jc w:val="center"/>
                    <w:rPr>
                      <w:sz w:val="21"/>
                      <w:szCs w:val="21"/>
                    </w:rPr>
                  </w:pPr>
                  <w:r>
                    <w:rPr>
                      <w:sz w:val="21"/>
                      <w:szCs w:val="21"/>
                    </w:rPr>
                    <w:t>11</w:t>
                  </w:r>
                </w:p>
              </w:tc>
              <w:tc>
                <w:tcPr>
                  <w:tcW w:w="1099"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97" w:type="dxa"/>
                  <w:tcBorders>
                    <w:tl2br w:val="nil"/>
                    <w:tr2bl w:val="nil"/>
                  </w:tcBorders>
                  <w:vAlign w:val="center"/>
                </w:tcPr>
                <w:p>
                  <w:pPr>
                    <w:adjustRightInd w:val="0"/>
                    <w:snapToGrid w:val="0"/>
                    <w:ind w:firstLine="0" w:firstLineChars="0"/>
                    <w:jc w:val="center"/>
                    <w:rPr>
                      <w:sz w:val="21"/>
                      <w:szCs w:val="21"/>
                    </w:rPr>
                  </w:pPr>
                  <w:r>
                    <w:rPr>
                      <w:sz w:val="21"/>
                      <w:szCs w:val="21"/>
                    </w:rPr>
                    <w:t>11</w:t>
                  </w:r>
                </w:p>
              </w:tc>
              <w:tc>
                <w:tcPr>
                  <w:tcW w:w="1100"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38" w:type="dxa"/>
                  <w:tcBorders>
                    <w:tl2br w:val="nil"/>
                    <w:tr2bl w:val="nil"/>
                  </w:tcBorders>
                  <w:vAlign w:val="center"/>
                </w:tcPr>
                <w:p>
                  <w:pPr>
                    <w:adjustRightInd w:val="0"/>
                    <w:snapToGrid w:val="0"/>
                    <w:ind w:firstLine="420"/>
                    <w:rPr>
                      <w:sz w:val="21"/>
                      <w:szCs w:val="21"/>
                    </w:rPr>
                  </w:pPr>
                  <w:r>
                    <w:rPr>
                      <w:sz w:val="21"/>
                      <w:szCs w:val="21"/>
                    </w:rPr>
                    <w:t>二类保护物</w:t>
                  </w:r>
                </w:p>
              </w:tc>
              <w:tc>
                <w:tcPr>
                  <w:tcW w:w="938"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11</w:t>
                  </w:r>
                </w:p>
              </w:tc>
              <w:tc>
                <w:tcPr>
                  <w:tcW w:w="101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18" w:type="dxa"/>
                  <w:tcBorders>
                    <w:tl2br w:val="nil"/>
                    <w:tr2bl w:val="nil"/>
                  </w:tcBorders>
                  <w:vAlign w:val="center"/>
                </w:tcPr>
                <w:p>
                  <w:pPr>
                    <w:adjustRightInd w:val="0"/>
                    <w:snapToGrid w:val="0"/>
                    <w:ind w:firstLine="0" w:firstLineChars="0"/>
                    <w:jc w:val="center"/>
                    <w:rPr>
                      <w:sz w:val="21"/>
                      <w:szCs w:val="21"/>
                    </w:rPr>
                  </w:pPr>
                  <w:r>
                    <w:rPr>
                      <w:sz w:val="21"/>
                      <w:szCs w:val="21"/>
                    </w:rPr>
                    <w:t>8.5</w:t>
                  </w:r>
                </w:p>
              </w:tc>
              <w:tc>
                <w:tcPr>
                  <w:tcW w:w="1099"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97" w:type="dxa"/>
                  <w:tcBorders>
                    <w:tl2br w:val="nil"/>
                    <w:tr2bl w:val="nil"/>
                  </w:tcBorders>
                  <w:vAlign w:val="center"/>
                </w:tcPr>
                <w:p>
                  <w:pPr>
                    <w:adjustRightInd w:val="0"/>
                    <w:snapToGrid w:val="0"/>
                    <w:ind w:firstLine="0" w:firstLineChars="0"/>
                    <w:jc w:val="center"/>
                    <w:rPr>
                      <w:sz w:val="21"/>
                      <w:szCs w:val="21"/>
                    </w:rPr>
                  </w:pPr>
                  <w:r>
                    <w:rPr>
                      <w:sz w:val="21"/>
                      <w:szCs w:val="21"/>
                    </w:rPr>
                    <w:t>8.5</w:t>
                  </w:r>
                </w:p>
              </w:tc>
              <w:tc>
                <w:tcPr>
                  <w:tcW w:w="1100"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4" w:hRule="atLeast"/>
                <w:jc w:val="center"/>
              </w:trPr>
              <w:tc>
                <w:tcPr>
                  <w:tcW w:w="2438" w:type="dxa"/>
                  <w:tcBorders>
                    <w:tl2br w:val="nil"/>
                    <w:tr2bl w:val="nil"/>
                  </w:tcBorders>
                  <w:vAlign w:val="center"/>
                </w:tcPr>
                <w:p>
                  <w:pPr>
                    <w:adjustRightInd w:val="0"/>
                    <w:snapToGrid w:val="0"/>
                    <w:ind w:firstLine="0" w:firstLineChars="0"/>
                    <w:rPr>
                      <w:sz w:val="21"/>
                      <w:szCs w:val="21"/>
                    </w:rPr>
                  </w:pPr>
                  <w:r>
                    <w:rPr>
                      <w:sz w:val="21"/>
                      <w:szCs w:val="21"/>
                    </w:rPr>
                    <w:t>三类保护物</w:t>
                  </w:r>
                  <w:ins w:id="0" w:author="Administrator" w:date="2018-11-14T16:22:00Z">
                    <w:r>
                      <w:rPr>
                        <w:rFonts w:hint="eastAsia"/>
                        <w:sz w:val="21"/>
                        <w:szCs w:val="21"/>
                      </w:rPr>
                      <w:t>（东侧民房）</w:t>
                    </w:r>
                  </w:ins>
                </w:p>
              </w:tc>
              <w:tc>
                <w:tcPr>
                  <w:tcW w:w="938"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8.5</w:t>
                  </w:r>
                </w:p>
              </w:tc>
              <w:tc>
                <w:tcPr>
                  <w:tcW w:w="1012"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23</w:t>
                  </w:r>
                </w:p>
              </w:tc>
              <w:tc>
                <w:tcPr>
                  <w:tcW w:w="1018" w:type="dxa"/>
                  <w:tcBorders>
                    <w:tl2br w:val="nil"/>
                    <w:tr2bl w:val="nil"/>
                  </w:tcBorders>
                  <w:vAlign w:val="center"/>
                </w:tcPr>
                <w:p>
                  <w:pPr>
                    <w:adjustRightInd w:val="0"/>
                    <w:snapToGrid w:val="0"/>
                    <w:ind w:firstLine="0" w:firstLineChars="0"/>
                    <w:jc w:val="center"/>
                    <w:rPr>
                      <w:sz w:val="21"/>
                      <w:szCs w:val="21"/>
                    </w:rPr>
                  </w:pPr>
                  <w:r>
                    <w:rPr>
                      <w:sz w:val="21"/>
                      <w:szCs w:val="21"/>
                    </w:rPr>
                    <w:t>7</w:t>
                  </w:r>
                </w:p>
              </w:tc>
              <w:tc>
                <w:tcPr>
                  <w:tcW w:w="1099" w:type="dxa"/>
                  <w:tcBorders>
                    <w:tl2br w:val="nil"/>
                    <w:tr2bl w:val="nil"/>
                  </w:tcBorders>
                  <w:vAlign w:val="center"/>
                </w:tcPr>
                <w:p>
                  <w:pPr>
                    <w:adjustRightInd w:val="0"/>
                    <w:snapToGrid w:val="0"/>
                    <w:ind w:firstLine="0" w:firstLineChars="0"/>
                    <w:jc w:val="center"/>
                    <w:rPr>
                      <w:sz w:val="21"/>
                      <w:szCs w:val="21"/>
                    </w:rPr>
                  </w:pPr>
                  <w:ins w:id="1" w:author="Administrator" w:date="2018-11-14T16:31:00Z">
                    <w:r>
                      <w:rPr>
                        <w:rFonts w:hint="eastAsia"/>
                        <w:sz w:val="21"/>
                        <w:szCs w:val="21"/>
                      </w:rPr>
                      <w:t>14</w:t>
                    </w:r>
                  </w:ins>
                </w:p>
              </w:tc>
              <w:tc>
                <w:tcPr>
                  <w:tcW w:w="1097" w:type="dxa"/>
                  <w:tcBorders>
                    <w:tl2br w:val="nil"/>
                    <w:tr2bl w:val="nil"/>
                  </w:tcBorders>
                  <w:vAlign w:val="center"/>
                </w:tcPr>
                <w:p>
                  <w:pPr>
                    <w:adjustRightInd w:val="0"/>
                    <w:snapToGrid w:val="0"/>
                    <w:ind w:firstLine="0" w:firstLineChars="0"/>
                    <w:jc w:val="center"/>
                    <w:rPr>
                      <w:sz w:val="21"/>
                      <w:szCs w:val="21"/>
                    </w:rPr>
                  </w:pPr>
                  <w:r>
                    <w:rPr>
                      <w:sz w:val="21"/>
                      <w:szCs w:val="21"/>
                    </w:rPr>
                    <w:t>7</w:t>
                  </w:r>
                </w:p>
              </w:tc>
              <w:tc>
                <w:tcPr>
                  <w:tcW w:w="1100" w:type="dxa"/>
                  <w:tcBorders>
                    <w:tl2br w:val="nil"/>
                    <w:tr2bl w:val="nil"/>
                  </w:tcBorders>
                  <w:vAlign w:val="center"/>
                </w:tcPr>
                <w:p>
                  <w:pPr>
                    <w:adjustRightInd w:val="0"/>
                    <w:snapToGrid w:val="0"/>
                    <w:ind w:firstLine="0" w:firstLineChars="0"/>
                    <w:jc w:val="center"/>
                    <w:rPr>
                      <w:sz w:val="21"/>
                      <w:szCs w:val="21"/>
                    </w:rPr>
                  </w:pPr>
                  <w:ins w:id="2" w:author="Administrator" w:date="2018-11-14T16:33:00Z">
                    <w:r>
                      <w:rPr>
                        <w:rFonts w:hint="eastAsia"/>
                        <w:sz w:val="21"/>
                        <w:szCs w:val="21"/>
                      </w:rPr>
                      <w:t>20</w:t>
                    </w:r>
                  </w:ins>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438" w:type="dxa"/>
                  <w:tcBorders>
                    <w:tl2br w:val="nil"/>
                    <w:tr2bl w:val="nil"/>
                  </w:tcBorders>
                  <w:vAlign w:val="center"/>
                </w:tcPr>
                <w:p>
                  <w:pPr>
                    <w:adjustRightInd w:val="0"/>
                    <w:snapToGrid w:val="0"/>
                    <w:ind w:firstLine="0" w:firstLineChars="0"/>
                    <w:rPr>
                      <w:sz w:val="21"/>
                      <w:szCs w:val="21"/>
                    </w:rPr>
                  </w:pPr>
                  <w:r>
                    <w:rPr>
                      <w:sz w:val="21"/>
                      <w:szCs w:val="21"/>
                    </w:rPr>
                    <w:t>次干路、支路</w:t>
                  </w:r>
                  <w:ins w:id="3" w:author="Administrator" w:date="2018-11-14T16:23:00Z">
                    <w:r>
                      <w:rPr>
                        <w:rFonts w:hint="eastAsia"/>
                        <w:sz w:val="21"/>
                        <w:szCs w:val="21"/>
                      </w:rPr>
                      <w:t>（宁武公路）</w:t>
                    </w:r>
                  </w:ins>
                </w:p>
              </w:tc>
              <w:tc>
                <w:tcPr>
                  <w:tcW w:w="938"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5</w:t>
                  </w:r>
                </w:p>
              </w:tc>
              <w:tc>
                <w:tcPr>
                  <w:tcW w:w="1012"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17</w:t>
                  </w:r>
                </w:p>
              </w:tc>
              <w:tc>
                <w:tcPr>
                  <w:tcW w:w="1018" w:type="dxa"/>
                  <w:tcBorders>
                    <w:tl2br w:val="nil"/>
                    <w:tr2bl w:val="nil"/>
                  </w:tcBorders>
                  <w:vAlign w:val="center"/>
                </w:tcPr>
                <w:p>
                  <w:pPr>
                    <w:adjustRightInd w:val="0"/>
                    <w:snapToGrid w:val="0"/>
                    <w:ind w:firstLine="0" w:firstLineChars="0"/>
                    <w:jc w:val="center"/>
                    <w:rPr>
                      <w:sz w:val="21"/>
                      <w:szCs w:val="21"/>
                    </w:rPr>
                  </w:pPr>
                  <w:r>
                    <w:rPr>
                      <w:sz w:val="21"/>
                      <w:szCs w:val="21"/>
                    </w:rPr>
                    <w:t>5</w:t>
                  </w:r>
                </w:p>
              </w:tc>
              <w:tc>
                <w:tcPr>
                  <w:tcW w:w="1099"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13</w:t>
                  </w:r>
                </w:p>
              </w:tc>
              <w:tc>
                <w:tcPr>
                  <w:tcW w:w="1097" w:type="dxa"/>
                  <w:tcBorders>
                    <w:tl2br w:val="nil"/>
                    <w:tr2bl w:val="nil"/>
                  </w:tcBorders>
                  <w:vAlign w:val="center"/>
                </w:tcPr>
                <w:p>
                  <w:pPr>
                    <w:adjustRightInd w:val="0"/>
                    <w:snapToGrid w:val="0"/>
                    <w:ind w:firstLine="0" w:firstLineChars="0"/>
                    <w:jc w:val="center"/>
                    <w:rPr>
                      <w:sz w:val="21"/>
                      <w:szCs w:val="21"/>
                    </w:rPr>
                  </w:pPr>
                  <w:r>
                    <w:rPr>
                      <w:sz w:val="21"/>
                      <w:szCs w:val="21"/>
                    </w:rPr>
                    <w:t>5</w:t>
                  </w:r>
                </w:p>
              </w:tc>
              <w:tc>
                <w:tcPr>
                  <w:tcW w:w="1100"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0" w:hRule="atLeast"/>
                <w:jc w:val="center"/>
              </w:trPr>
              <w:tc>
                <w:tcPr>
                  <w:tcW w:w="2438"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架空电力线路</w:t>
                  </w:r>
                </w:p>
                <w:p>
                  <w:pPr>
                    <w:adjustRightInd w:val="0"/>
                    <w:snapToGrid w:val="0"/>
                    <w:ind w:firstLine="0" w:firstLineChars="0"/>
                    <w:jc w:val="center"/>
                    <w:rPr>
                      <w:sz w:val="21"/>
                      <w:szCs w:val="21"/>
                    </w:rPr>
                  </w:pPr>
                  <w:r>
                    <w:rPr>
                      <w:rFonts w:hint="eastAsia"/>
                      <w:sz w:val="21"/>
                      <w:szCs w:val="21"/>
                    </w:rPr>
                    <w:t>（无绝缘层）</w:t>
                  </w:r>
                </w:p>
              </w:tc>
              <w:tc>
                <w:tcPr>
                  <w:tcW w:w="938"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1倍（塔）高，且不应小于6.5m</w:t>
                  </w:r>
                </w:p>
              </w:tc>
              <w:tc>
                <w:tcPr>
                  <w:tcW w:w="1012"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22</w:t>
                  </w:r>
                </w:p>
              </w:tc>
              <w:tc>
                <w:tcPr>
                  <w:tcW w:w="1018"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6.5</w:t>
                  </w:r>
                </w:p>
              </w:tc>
              <w:tc>
                <w:tcPr>
                  <w:tcW w:w="1099"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21</w:t>
                  </w:r>
                </w:p>
              </w:tc>
              <w:tc>
                <w:tcPr>
                  <w:tcW w:w="1097"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6.5</w:t>
                  </w:r>
                </w:p>
              </w:tc>
              <w:tc>
                <w:tcPr>
                  <w:tcW w:w="1100"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24</w:t>
                  </w:r>
                </w:p>
              </w:tc>
            </w:tr>
          </w:tbl>
          <w:p>
            <w:pPr>
              <w:ind w:firstLine="480"/>
              <w:jc w:val="center"/>
              <w:rPr>
                <w:rFonts w:ascii="黑体" w:hAnsi="黑体" w:eastAsia="黑体" w:cs="黑体"/>
              </w:rPr>
            </w:pPr>
            <w:r>
              <w:rPr>
                <w:rFonts w:hint="eastAsia" w:ascii="黑体" w:hAnsi="黑体" w:eastAsia="黑体" w:cs="黑体"/>
              </w:rPr>
              <w:t>表1-2 站内柴油设备与站外建、构筑物的安全距离（m）</w:t>
            </w:r>
          </w:p>
          <w:tbl>
            <w:tblPr>
              <w:tblStyle w:val="28"/>
              <w:tblW w:w="8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019"/>
              <w:gridCol w:w="1022"/>
              <w:gridCol w:w="1026"/>
              <w:gridCol w:w="1107"/>
              <w:gridCol w:w="1107"/>
              <w:gridCol w:w="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69" w:type="dxa"/>
                  <w:vMerge w:val="restart"/>
                  <w:tcBorders>
                    <w:tl2br w:val="nil"/>
                    <w:tr2bl w:val="nil"/>
                  </w:tcBorders>
                  <w:vAlign w:val="center"/>
                </w:tcPr>
                <w:p>
                  <w:pPr>
                    <w:adjustRightInd w:val="0"/>
                    <w:snapToGrid w:val="0"/>
                    <w:ind w:firstLine="0" w:firstLineChars="0"/>
                    <w:rPr>
                      <w:sz w:val="21"/>
                      <w:szCs w:val="21"/>
                    </w:rPr>
                  </w:pPr>
                  <w:r>
                    <w:rPr>
                      <w:sz w:val="21"/>
                      <w:szCs w:val="21"/>
                    </w:rPr>
                    <w:t>油罐、加油机和通气管管口与站外建、构筑物的防火距离（m）</w:t>
                  </w:r>
                </w:p>
              </w:tc>
              <w:tc>
                <w:tcPr>
                  <w:tcW w:w="6233" w:type="dxa"/>
                  <w:gridSpan w:val="6"/>
                  <w:tcBorders>
                    <w:tl2br w:val="nil"/>
                    <w:tr2bl w:val="nil"/>
                  </w:tcBorders>
                  <w:vAlign w:val="center"/>
                </w:tcPr>
                <w:p>
                  <w:pPr>
                    <w:adjustRightInd w:val="0"/>
                    <w:snapToGrid w:val="0"/>
                    <w:ind w:firstLine="420"/>
                    <w:jc w:val="center"/>
                    <w:rPr>
                      <w:sz w:val="21"/>
                      <w:szCs w:val="21"/>
                    </w:rPr>
                  </w:pPr>
                  <w:r>
                    <w:rPr>
                      <w:sz w:val="21"/>
                      <w:szCs w:val="21"/>
                    </w:rPr>
                    <w:t>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469" w:type="dxa"/>
                  <w:vMerge w:val="continue"/>
                  <w:tcBorders>
                    <w:tl2br w:val="nil"/>
                    <w:tr2bl w:val="nil"/>
                  </w:tcBorders>
                  <w:vAlign w:val="center"/>
                </w:tcPr>
                <w:p>
                  <w:pPr>
                    <w:adjustRightInd w:val="0"/>
                    <w:snapToGrid w:val="0"/>
                    <w:ind w:firstLine="420"/>
                    <w:rPr>
                      <w:sz w:val="21"/>
                      <w:szCs w:val="21"/>
                    </w:rPr>
                  </w:pPr>
                </w:p>
              </w:tc>
              <w:tc>
                <w:tcPr>
                  <w:tcW w:w="2041" w:type="dxa"/>
                  <w:gridSpan w:val="2"/>
                  <w:tcBorders>
                    <w:tl2br w:val="nil"/>
                    <w:tr2bl w:val="nil"/>
                  </w:tcBorders>
                  <w:vAlign w:val="center"/>
                </w:tcPr>
                <w:p>
                  <w:pPr>
                    <w:adjustRightInd w:val="0"/>
                    <w:snapToGrid w:val="0"/>
                    <w:ind w:firstLine="420"/>
                    <w:jc w:val="center"/>
                    <w:rPr>
                      <w:sz w:val="21"/>
                      <w:szCs w:val="21"/>
                    </w:rPr>
                  </w:pPr>
                  <w:r>
                    <w:rPr>
                      <w:sz w:val="21"/>
                      <w:szCs w:val="21"/>
                    </w:rPr>
                    <w:t>埋地油罐</w:t>
                  </w:r>
                </w:p>
              </w:tc>
              <w:tc>
                <w:tcPr>
                  <w:tcW w:w="2133" w:type="dxa"/>
                  <w:gridSpan w:val="2"/>
                  <w:tcBorders>
                    <w:tl2br w:val="nil"/>
                    <w:tr2bl w:val="nil"/>
                  </w:tcBorders>
                  <w:vAlign w:val="center"/>
                </w:tcPr>
                <w:p>
                  <w:pPr>
                    <w:adjustRightInd w:val="0"/>
                    <w:snapToGrid w:val="0"/>
                    <w:ind w:firstLine="420"/>
                    <w:jc w:val="center"/>
                    <w:rPr>
                      <w:sz w:val="21"/>
                      <w:szCs w:val="21"/>
                    </w:rPr>
                  </w:pPr>
                  <w:r>
                    <w:rPr>
                      <w:sz w:val="21"/>
                      <w:szCs w:val="21"/>
                    </w:rPr>
                    <w:t>加油机</w:t>
                  </w:r>
                </w:p>
              </w:tc>
              <w:tc>
                <w:tcPr>
                  <w:tcW w:w="2059" w:type="dxa"/>
                  <w:gridSpan w:val="2"/>
                  <w:tcBorders>
                    <w:tl2br w:val="nil"/>
                    <w:tr2bl w:val="nil"/>
                  </w:tcBorders>
                  <w:vAlign w:val="center"/>
                </w:tcPr>
                <w:p>
                  <w:pPr>
                    <w:adjustRightInd w:val="0"/>
                    <w:snapToGrid w:val="0"/>
                    <w:ind w:firstLine="420"/>
                    <w:rPr>
                      <w:sz w:val="21"/>
                      <w:szCs w:val="21"/>
                    </w:rPr>
                  </w:pPr>
                  <w:r>
                    <w:rPr>
                      <w:sz w:val="21"/>
                      <w:szCs w:val="21"/>
                    </w:rPr>
                    <w:t>通气管口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469" w:type="dxa"/>
                  <w:vMerge w:val="continue"/>
                  <w:tcBorders>
                    <w:tl2br w:val="nil"/>
                    <w:tr2bl w:val="nil"/>
                  </w:tcBorders>
                  <w:vAlign w:val="center"/>
                </w:tcPr>
                <w:p>
                  <w:pPr>
                    <w:adjustRightInd w:val="0"/>
                    <w:snapToGrid w:val="0"/>
                    <w:ind w:firstLine="420"/>
                    <w:rPr>
                      <w:sz w:val="21"/>
                      <w:szCs w:val="21"/>
                    </w:rPr>
                  </w:pPr>
                </w:p>
              </w:tc>
              <w:tc>
                <w:tcPr>
                  <w:tcW w:w="6233" w:type="dxa"/>
                  <w:gridSpan w:val="6"/>
                  <w:tcBorders>
                    <w:tl2br w:val="nil"/>
                    <w:tr2bl w:val="nil"/>
                  </w:tcBorders>
                  <w:vAlign w:val="center"/>
                </w:tcPr>
                <w:p>
                  <w:pPr>
                    <w:adjustRightInd w:val="0"/>
                    <w:snapToGrid w:val="0"/>
                    <w:ind w:firstLine="420"/>
                    <w:jc w:val="center"/>
                    <w:rPr>
                      <w:sz w:val="21"/>
                      <w:szCs w:val="21"/>
                    </w:rPr>
                  </w:pPr>
                  <w:r>
                    <w:rPr>
                      <w:rFonts w:hint="eastAsia"/>
                      <w:sz w:val="21"/>
                      <w:szCs w:val="21"/>
                    </w:rPr>
                    <w:t>二</w:t>
                  </w:r>
                  <w:r>
                    <w:rPr>
                      <w:sz w:val="21"/>
                      <w:szCs w:val="21"/>
                    </w:rPr>
                    <w:t>级站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69" w:type="dxa"/>
                  <w:vMerge w:val="continue"/>
                  <w:tcBorders>
                    <w:tl2br w:val="nil"/>
                    <w:tr2bl w:val="nil"/>
                  </w:tcBorders>
                  <w:vAlign w:val="center"/>
                </w:tcPr>
                <w:p>
                  <w:pPr>
                    <w:adjustRightInd w:val="0"/>
                    <w:snapToGrid w:val="0"/>
                    <w:ind w:firstLine="420"/>
                    <w:rPr>
                      <w:sz w:val="21"/>
                      <w:szCs w:val="21"/>
                    </w:rPr>
                  </w:pPr>
                </w:p>
              </w:tc>
              <w:tc>
                <w:tcPr>
                  <w:tcW w:w="1019" w:type="dxa"/>
                  <w:tcBorders>
                    <w:tl2br w:val="nil"/>
                    <w:tr2bl w:val="nil"/>
                  </w:tcBorders>
                  <w:vAlign w:val="center"/>
                </w:tcPr>
                <w:p>
                  <w:pPr>
                    <w:adjustRightInd w:val="0"/>
                    <w:snapToGrid w:val="0"/>
                    <w:ind w:firstLine="0" w:firstLineChars="0"/>
                    <w:jc w:val="center"/>
                    <w:rPr>
                      <w:sz w:val="21"/>
                      <w:szCs w:val="21"/>
                    </w:rPr>
                  </w:pPr>
                  <w:r>
                    <w:rPr>
                      <w:sz w:val="21"/>
                      <w:szCs w:val="21"/>
                    </w:rPr>
                    <w:t>标准</w:t>
                  </w:r>
                </w:p>
              </w:tc>
              <w:tc>
                <w:tcPr>
                  <w:tcW w:w="1022" w:type="dxa"/>
                  <w:tcBorders>
                    <w:tl2br w:val="nil"/>
                    <w:tr2bl w:val="nil"/>
                  </w:tcBorders>
                  <w:vAlign w:val="center"/>
                </w:tcPr>
                <w:p>
                  <w:pPr>
                    <w:adjustRightInd w:val="0"/>
                    <w:snapToGrid w:val="0"/>
                    <w:ind w:firstLine="0" w:firstLineChars="0"/>
                    <w:jc w:val="center"/>
                    <w:rPr>
                      <w:sz w:val="21"/>
                      <w:szCs w:val="21"/>
                    </w:rPr>
                  </w:pPr>
                  <w:r>
                    <w:rPr>
                      <w:sz w:val="21"/>
                      <w:szCs w:val="21"/>
                    </w:rPr>
                    <w:t>实际</w:t>
                  </w:r>
                </w:p>
              </w:tc>
              <w:tc>
                <w:tcPr>
                  <w:tcW w:w="1026" w:type="dxa"/>
                  <w:tcBorders>
                    <w:tl2br w:val="nil"/>
                    <w:tr2bl w:val="nil"/>
                  </w:tcBorders>
                  <w:vAlign w:val="center"/>
                </w:tcPr>
                <w:p>
                  <w:pPr>
                    <w:adjustRightInd w:val="0"/>
                    <w:snapToGrid w:val="0"/>
                    <w:ind w:firstLine="0" w:firstLineChars="0"/>
                    <w:jc w:val="center"/>
                    <w:rPr>
                      <w:sz w:val="21"/>
                      <w:szCs w:val="21"/>
                    </w:rPr>
                  </w:pPr>
                  <w:r>
                    <w:rPr>
                      <w:sz w:val="21"/>
                      <w:szCs w:val="21"/>
                    </w:rPr>
                    <w:t>标准</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实际</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标准</w:t>
                  </w:r>
                </w:p>
              </w:tc>
              <w:tc>
                <w:tcPr>
                  <w:tcW w:w="952" w:type="dxa"/>
                  <w:tcBorders>
                    <w:tl2br w:val="nil"/>
                    <w:tr2bl w:val="nil"/>
                  </w:tcBorders>
                  <w:vAlign w:val="center"/>
                </w:tcPr>
                <w:p>
                  <w:pPr>
                    <w:adjustRightInd w:val="0"/>
                    <w:snapToGrid w:val="0"/>
                    <w:ind w:firstLine="0" w:firstLineChars="0"/>
                    <w:jc w:val="center"/>
                    <w:rPr>
                      <w:sz w:val="21"/>
                      <w:szCs w:val="21"/>
                    </w:rPr>
                  </w:pPr>
                  <w:r>
                    <w:rPr>
                      <w:sz w:val="21"/>
                      <w:szCs w:val="21"/>
                    </w:rPr>
                    <w:t>实际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69" w:type="dxa"/>
                  <w:tcBorders>
                    <w:tl2br w:val="nil"/>
                    <w:tr2bl w:val="nil"/>
                  </w:tcBorders>
                  <w:vAlign w:val="center"/>
                </w:tcPr>
                <w:p>
                  <w:pPr>
                    <w:adjustRightInd w:val="0"/>
                    <w:snapToGrid w:val="0"/>
                    <w:ind w:firstLine="420"/>
                    <w:rPr>
                      <w:sz w:val="21"/>
                      <w:szCs w:val="21"/>
                    </w:rPr>
                  </w:pPr>
                  <w:r>
                    <w:rPr>
                      <w:sz w:val="21"/>
                      <w:szCs w:val="21"/>
                    </w:rPr>
                    <w:t>重要公共建筑物</w:t>
                  </w:r>
                </w:p>
              </w:tc>
              <w:tc>
                <w:tcPr>
                  <w:tcW w:w="1019" w:type="dxa"/>
                  <w:tcBorders>
                    <w:tl2br w:val="nil"/>
                    <w:tr2bl w:val="nil"/>
                  </w:tcBorders>
                  <w:vAlign w:val="center"/>
                </w:tcPr>
                <w:p>
                  <w:pPr>
                    <w:adjustRightInd w:val="0"/>
                    <w:snapToGrid w:val="0"/>
                    <w:ind w:firstLine="0" w:firstLineChars="0"/>
                    <w:jc w:val="center"/>
                    <w:rPr>
                      <w:sz w:val="21"/>
                      <w:szCs w:val="21"/>
                    </w:rPr>
                  </w:pPr>
                  <w:r>
                    <w:rPr>
                      <w:sz w:val="21"/>
                      <w:szCs w:val="21"/>
                    </w:rPr>
                    <w:t>25</w:t>
                  </w:r>
                </w:p>
              </w:tc>
              <w:tc>
                <w:tcPr>
                  <w:tcW w:w="102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26" w:type="dxa"/>
                  <w:tcBorders>
                    <w:tl2br w:val="nil"/>
                    <w:tr2bl w:val="nil"/>
                  </w:tcBorders>
                  <w:vAlign w:val="center"/>
                </w:tcPr>
                <w:p>
                  <w:pPr>
                    <w:adjustRightInd w:val="0"/>
                    <w:snapToGrid w:val="0"/>
                    <w:ind w:firstLine="0" w:firstLineChars="0"/>
                    <w:jc w:val="center"/>
                    <w:rPr>
                      <w:sz w:val="21"/>
                      <w:szCs w:val="21"/>
                    </w:rPr>
                  </w:pPr>
                  <w:r>
                    <w:rPr>
                      <w:sz w:val="21"/>
                      <w:szCs w:val="21"/>
                    </w:rPr>
                    <w:t>25</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25</w:t>
                  </w:r>
                </w:p>
              </w:tc>
              <w:tc>
                <w:tcPr>
                  <w:tcW w:w="95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69" w:type="dxa"/>
                  <w:tcBorders>
                    <w:tl2br w:val="nil"/>
                    <w:tr2bl w:val="nil"/>
                  </w:tcBorders>
                  <w:vAlign w:val="center"/>
                </w:tcPr>
                <w:p>
                  <w:pPr>
                    <w:adjustRightInd w:val="0"/>
                    <w:snapToGrid w:val="0"/>
                    <w:ind w:firstLine="0" w:firstLineChars="0"/>
                    <w:jc w:val="center"/>
                    <w:rPr>
                      <w:sz w:val="21"/>
                      <w:szCs w:val="21"/>
                    </w:rPr>
                  </w:pPr>
                  <w:r>
                    <w:rPr>
                      <w:sz w:val="21"/>
                      <w:szCs w:val="21"/>
                    </w:rPr>
                    <w:t>明火或散发火花地点</w:t>
                  </w:r>
                </w:p>
              </w:tc>
              <w:tc>
                <w:tcPr>
                  <w:tcW w:w="1019" w:type="dxa"/>
                  <w:tcBorders>
                    <w:tl2br w:val="nil"/>
                    <w:tr2bl w:val="nil"/>
                  </w:tcBorders>
                  <w:vAlign w:val="center"/>
                </w:tcPr>
                <w:p>
                  <w:pPr>
                    <w:adjustRightInd w:val="0"/>
                    <w:snapToGrid w:val="0"/>
                    <w:ind w:firstLine="0" w:firstLineChars="0"/>
                    <w:jc w:val="center"/>
                    <w:rPr>
                      <w:sz w:val="21"/>
                      <w:szCs w:val="21"/>
                    </w:rPr>
                  </w:pPr>
                  <w:r>
                    <w:rPr>
                      <w:sz w:val="21"/>
                      <w:szCs w:val="21"/>
                    </w:rPr>
                    <w:t>12.5</w:t>
                  </w:r>
                </w:p>
              </w:tc>
              <w:tc>
                <w:tcPr>
                  <w:tcW w:w="102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26" w:type="dxa"/>
                  <w:tcBorders>
                    <w:tl2br w:val="nil"/>
                    <w:tr2bl w:val="nil"/>
                  </w:tcBorders>
                  <w:vAlign w:val="center"/>
                </w:tcPr>
                <w:p>
                  <w:pPr>
                    <w:adjustRightInd w:val="0"/>
                    <w:snapToGrid w:val="0"/>
                    <w:ind w:firstLine="0" w:firstLineChars="0"/>
                    <w:jc w:val="center"/>
                    <w:rPr>
                      <w:sz w:val="21"/>
                      <w:szCs w:val="21"/>
                    </w:rPr>
                  </w:pPr>
                  <w:r>
                    <w:rPr>
                      <w:sz w:val="21"/>
                      <w:szCs w:val="21"/>
                    </w:rPr>
                    <w:t>10</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10</w:t>
                  </w:r>
                </w:p>
              </w:tc>
              <w:tc>
                <w:tcPr>
                  <w:tcW w:w="95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69" w:type="dxa"/>
                  <w:tcBorders>
                    <w:tl2br w:val="nil"/>
                    <w:tr2bl w:val="nil"/>
                  </w:tcBorders>
                  <w:vAlign w:val="center"/>
                </w:tcPr>
                <w:p>
                  <w:pPr>
                    <w:adjustRightInd w:val="0"/>
                    <w:snapToGrid w:val="0"/>
                    <w:ind w:firstLine="420"/>
                    <w:rPr>
                      <w:sz w:val="21"/>
                      <w:szCs w:val="21"/>
                    </w:rPr>
                  </w:pPr>
                  <w:r>
                    <w:rPr>
                      <w:sz w:val="21"/>
                      <w:szCs w:val="21"/>
                    </w:rPr>
                    <w:t>一类保护物</w:t>
                  </w:r>
                </w:p>
              </w:tc>
              <w:tc>
                <w:tcPr>
                  <w:tcW w:w="1019" w:type="dxa"/>
                  <w:tcBorders>
                    <w:tl2br w:val="nil"/>
                    <w:tr2bl w:val="nil"/>
                  </w:tcBorders>
                  <w:vAlign w:val="center"/>
                </w:tcPr>
                <w:p>
                  <w:pPr>
                    <w:adjustRightInd w:val="0"/>
                    <w:snapToGrid w:val="0"/>
                    <w:ind w:firstLine="0" w:firstLineChars="0"/>
                    <w:jc w:val="center"/>
                    <w:rPr>
                      <w:sz w:val="21"/>
                      <w:szCs w:val="21"/>
                    </w:rPr>
                  </w:pPr>
                  <w:r>
                    <w:rPr>
                      <w:sz w:val="21"/>
                      <w:szCs w:val="21"/>
                    </w:rPr>
                    <w:t>6</w:t>
                  </w:r>
                </w:p>
              </w:tc>
              <w:tc>
                <w:tcPr>
                  <w:tcW w:w="102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26" w:type="dxa"/>
                  <w:tcBorders>
                    <w:tl2br w:val="nil"/>
                    <w:tr2bl w:val="nil"/>
                  </w:tcBorders>
                  <w:vAlign w:val="center"/>
                </w:tcPr>
                <w:p>
                  <w:pPr>
                    <w:adjustRightInd w:val="0"/>
                    <w:snapToGrid w:val="0"/>
                    <w:ind w:firstLine="0" w:firstLineChars="0"/>
                    <w:jc w:val="center"/>
                    <w:rPr>
                      <w:sz w:val="21"/>
                      <w:szCs w:val="21"/>
                    </w:rPr>
                  </w:pPr>
                  <w:r>
                    <w:rPr>
                      <w:sz w:val="21"/>
                      <w:szCs w:val="21"/>
                    </w:rPr>
                    <w:t>6</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6</w:t>
                  </w:r>
                </w:p>
              </w:tc>
              <w:tc>
                <w:tcPr>
                  <w:tcW w:w="95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69" w:type="dxa"/>
                  <w:tcBorders>
                    <w:tl2br w:val="nil"/>
                    <w:tr2bl w:val="nil"/>
                  </w:tcBorders>
                  <w:vAlign w:val="center"/>
                </w:tcPr>
                <w:p>
                  <w:pPr>
                    <w:adjustRightInd w:val="0"/>
                    <w:snapToGrid w:val="0"/>
                    <w:ind w:firstLine="420"/>
                    <w:rPr>
                      <w:sz w:val="21"/>
                      <w:szCs w:val="21"/>
                    </w:rPr>
                  </w:pPr>
                  <w:r>
                    <w:rPr>
                      <w:sz w:val="21"/>
                      <w:szCs w:val="21"/>
                    </w:rPr>
                    <w:t>二类保护物</w:t>
                  </w:r>
                </w:p>
              </w:tc>
              <w:tc>
                <w:tcPr>
                  <w:tcW w:w="1019" w:type="dxa"/>
                  <w:tcBorders>
                    <w:tl2br w:val="nil"/>
                    <w:tr2bl w:val="nil"/>
                  </w:tcBorders>
                  <w:vAlign w:val="center"/>
                </w:tcPr>
                <w:p>
                  <w:pPr>
                    <w:adjustRightInd w:val="0"/>
                    <w:snapToGrid w:val="0"/>
                    <w:ind w:firstLine="0" w:firstLineChars="0"/>
                    <w:jc w:val="center"/>
                    <w:rPr>
                      <w:sz w:val="21"/>
                      <w:szCs w:val="21"/>
                    </w:rPr>
                  </w:pPr>
                  <w:r>
                    <w:rPr>
                      <w:sz w:val="21"/>
                      <w:szCs w:val="21"/>
                    </w:rPr>
                    <w:t>6</w:t>
                  </w:r>
                </w:p>
              </w:tc>
              <w:tc>
                <w:tcPr>
                  <w:tcW w:w="102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026" w:type="dxa"/>
                  <w:tcBorders>
                    <w:tl2br w:val="nil"/>
                    <w:tr2bl w:val="nil"/>
                  </w:tcBorders>
                  <w:vAlign w:val="center"/>
                </w:tcPr>
                <w:p>
                  <w:pPr>
                    <w:adjustRightInd w:val="0"/>
                    <w:snapToGrid w:val="0"/>
                    <w:ind w:firstLine="0" w:firstLineChars="0"/>
                    <w:jc w:val="center"/>
                    <w:rPr>
                      <w:sz w:val="21"/>
                      <w:szCs w:val="21"/>
                    </w:rPr>
                  </w:pPr>
                  <w:r>
                    <w:rPr>
                      <w:sz w:val="21"/>
                      <w:szCs w:val="21"/>
                    </w:rPr>
                    <w:t>6</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6</w:t>
                  </w:r>
                </w:p>
              </w:tc>
              <w:tc>
                <w:tcPr>
                  <w:tcW w:w="952" w:type="dxa"/>
                  <w:tcBorders>
                    <w:tl2br w:val="nil"/>
                    <w:tr2bl w:val="nil"/>
                  </w:tcBorders>
                  <w:vAlign w:val="center"/>
                </w:tcPr>
                <w:p>
                  <w:pPr>
                    <w:adjustRightInd w:val="0"/>
                    <w:snapToGrid w:val="0"/>
                    <w:ind w:firstLine="0" w:firstLineChars="0"/>
                    <w:jc w:val="center"/>
                    <w:rPr>
                      <w:sz w:val="21"/>
                      <w:szCs w:val="21"/>
                    </w:rPr>
                  </w:pPr>
                  <w:r>
                    <w:rPr>
                      <w:sz w:val="21"/>
                      <w:szCs w:val="21"/>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4" w:hRule="atLeast"/>
                <w:jc w:val="center"/>
              </w:trPr>
              <w:tc>
                <w:tcPr>
                  <w:tcW w:w="2469" w:type="dxa"/>
                  <w:tcBorders>
                    <w:tl2br w:val="nil"/>
                    <w:tr2bl w:val="nil"/>
                  </w:tcBorders>
                  <w:vAlign w:val="center"/>
                </w:tcPr>
                <w:p>
                  <w:pPr>
                    <w:adjustRightInd w:val="0"/>
                    <w:snapToGrid w:val="0"/>
                    <w:ind w:firstLine="0" w:firstLineChars="0"/>
                    <w:rPr>
                      <w:sz w:val="21"/>
                      <w:szCs w:val="21"/>
                    </w:rPr>
                  </w:pPr>
                  <w:r>
                    <w:rPr>
                      <w:sz w:val="21"/>
                      <w:szCs w:val="21"/>
                    </w:rPr>
                    <w:t>三类保护物（</w:t>
                  </w:r>
                  <w:r>
                    <w:rPr>
                      <w:rFonts w:hint="eastAsia"/>
                      <w:sz w:val="21"/>
                      <w:szCs w:val="21"/>
                    </w:rPr>
                    <w:t>东</w:t>
                  </w:r>
                  <w:r>
                    <w:rPr>
                      <w:sz w:val="21"/>
                      <w:szCs w:val="21"/>
                    </w:rPr>
                    <w:t>侧民房）</w:t>
                  </w:r>
                </w:p>
              </w:tc>
              <w:tc>
                <w:tcPr>
                  <w:tcW w:w="1019" w:type="dxa"/>
                  <w:tcBorders>
                    <w:tl2br w:val="nil"/>
                    <w:tr2bl w:val="nil"/>
                  </w:tcBorders>
                  <w:vAlign w:val="center"/>
                </w:tcPr>
                <w:p>
                  <w:pPr>
                    <w:adjustRightInd w:val="0"/>
                    <w:snapToGrid w:val="0"/>
                    <w:ind w:firstLine="0" w:firstLineChars="0"/>
                    <w:jc w:val="center"/>
                    <w:rPr>
                      <w:sz w:val="21"/>
                      <w:szCs w:val="21"/>
                    </w:rPr>
                  </w:pPr>
                  <w:r>
                    <w:rPr>
                      <w:sz w:val="21"/>
                      <w:szCs w:val="21"/>
                    </w:rPr>
                    <w:t>6</w:t>
                  </w:r>
                </w:p>
              </w:tc>
              <w:tc>
                <w:tcPr>
                  <w:tcW w:w="1022"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12</w:t>
                  </w:r>
                </w:p>
              </w:tc>
              <w:tc>
                <w:tcPr>
                  <w:tcW w:w="1026" w:type="dxa"/>
                  <w:tcBorders>
                    <w:tl2br w:val="nil"/>
                    <w:tr2bl w:val="nil"/>
                  </w:tcBorders>
                  <w:vAlign w:val="center"/>
                </w:tcPr>
                <w:p>
                  <w:pPr>
                    <w:adjustRightInd w:val="0"/>
                    <w:snapToGrid w:val="0"/>
                    <w:ind w:firstLine="0" w:firstLineChars="0"/>
                    <w:jc w:val="center"/>
                    <w:rPr>
                      <w:sz w:val="21"/>
                      <w:szCs w:val="21"/>
                    </w:rPr>
                  </w:pPr>
                  <w:r>
                    <w:rPr>
                      <w:sz w:val="21"/>
                      <w:szCs w:val="21"/>
                    </w:rPr>
                    <w:t>6</w:t>
                  </w:r>
                </w:p>
              </w:tc>
              <w:tc>
                <w:tcPr>
                  <w:tcW w:w="1107"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15</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6</w:t>
                  </w:r>
                </w:p>
              </w:tc>
              <w:tc>
                <w:tcPr>
                  <w:tcW w:w="952"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469" w:type="dxa"/>
                  <w:tcBorders>
                    <w:tl2br w:val="nil"/>
                    <w:tr2bl w:val="nil"/>
                  </w:tcBorders>
                  <w:vAlign w:val="center"/>
                </w:tcPr>
                <w:p>
                  <w:pPr>
                    <w:adjustRightInd w:val="0"/>
                    <w:snapToGrid w:val="0"/>
                    <w:ind w:firstLine="0" w:firstLineChars="0"/>
                    <w:rPr>
                      <w:sz w:val="21"/>
                      <w:szCs w:val="21"/>
                    </w:rPr>
                  </w:pPr>
                  <w:r>
                    <w:rPr>
                      <w:sz w:val="21"/>
                      <w:szCs w:val="21"/>
                    </w:rPr>
                    <w:t>次干路、支路</w:t>
                  </w:r>
                  <w:r>
                    <w:rPr>
                      <w:rFonts w:hint="eastAsia"/>
                      <w:sz w:val="21"/>
                      <w:szCs w:val="21"/>
                    </w:rPr>
                    <w:t>（宁五公路）</w:t>
                  </w:r>
                </w:p>
              </w:tc>
              <w:tc>
                <w:tcPr>
                  <w:tcW w:w="1019" w:type="dxa"/>
                  <w:tcBorders>
                    <w:tl2br w:val="nil"/>
                    <w:tr2bl w:val="nil"/>
                  </w:tcBorders>
                  <w:vAlign w:val="center"/>
                </w:tcPr>
                <w:p>
                  <w:pPr>
                    <w:adjustRightInd w:val="0"/>
                    <w:snapToGrid w:val="0"/>
                    <w:ind w:firstLine="0" w:firstLineChars="0"/>
                    <w:jc w:val="center"/>
                    <w:rPr>
                      <w:sz w:val="21"/>
                      <w:szCs w:val="21"/>
                    </w:rPr>
                  </w:pPr>
                  <w:r>
                    <w:rPr>
                      <w:sz w:val="21"/>
                      <w:szCs w:val="21"/>
                    </w:rPr>
                    <w:t>3</w:t>
                  </w:r>
                </w:p>
              </w:tc>
              <w:tc>
                <w:tcPr>
                  <w:tcW w:w="1022"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15</w:t>
                  </w:r>
                </w:p>
              </w:tc>
              <w:tc>
                <w:tcPr>
                  <w:tcW w:w="1026" w:type="dxa"/>
                  <w:tcBorders>
                    <w:tl2br w:val="nil"/>
                    <w:tr2bl w:val="nil"/>
                  </w:tcBorders>
                  <w:vAlign w:val="center"/>
                </w:tcPr>
                <w:p>
                  <w:pPr>
                    <w:adjustRightInd w:val="0"/>
                    <w:snapToGrid w:val="0"/>
                    <w:ind w:firstLine="0" w:firstLineChars="0"/>
                    <w:jc w:val="center"/>
                    <w:rPr>
                      <w:sz w:val="21"/>
                      <w:szCs w:val="21"/>
                    </w:rPr>
                  </w:pPr>
                  <w:r>
                    <w:rPr>
                      <w:sz w:val="21"/>
                      <w:szCs w:val="21"/>
                    </w:rPr>
                    <w:t>3</w:t>
                  </w:r>
                </w:p>
              </w:tc>
              <w:tc>
                <w:tcPr>
                  <w:tcW w:w="1107"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12</w:t>
                  </w:r>
                </w:p>
              </w:tc>
              <w:tc>
                <w:tcPr>
                  <w:tcW w:w="1107" w:type="dxa"/>
                  <w:tcBorders>
                    <w:tl2br w:val="nil"/>
                    <w:tr2bl w:val="nil"/>
                  </w:tcBorders>
                  <w:vAlign w:val="center"/>
                </w:tcPr>
                <w:p>
                  <w:pPr>
                    <w:adjustRightInd w:val="0"/>
                    <w:snapToGrid w:val="0"/>
                    <w:ind w:firstLine="0" w:firstLineChars="0"/>
                    <w:jc w:val="center"/>
                    <w:rPr>
                      <w:sz w:val="21"/>
                      <w:szCs w:val="21"/>
                    </w:rPr>
                  </w:pPr>
                  <w:r>
                    <w:rPr>
                      <w:sz w:val="21"/>
                      <w:szCs w:val="21"/>
                    </w:rPr>
                    <w:t>3</w:t>
                  </w:r>
                </w:p>
              </w:tc>
              <w:tc>
                <w:tcPr>
                  <w:tcW w:w="952"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469"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架空电力线路</w:t>
                  </w:r>
                </w:p>
                <w:p>
                  <w:pPr>
                    <w:adjustRightInd w:val="0"/>
                    <w:snapToGrid w:val="0"/>
                    <w:ind w:firstLine="420"/>
                    <w:rPr>
                      <w:sz w:val="21"/>
                      <w:szCs w:val="21"/>
                    </w:rPr>
                  </w:pPr>
                  <w:r>
                    <w:rPr>
                      <w:rFonts w:hint="eastAsia"/>
                      <w:sz w:val="21"/>
                      <w:szCs w:val="21"/>
                    </w:rPr>
                    <w:t>（无绝缘层）</w:t>
                  </w:r>
                </w:p>
              </w:tc>
              <w:tc>
                <w:tcPr>
                  <w:tcW w:w="1019"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0.75倍（塔）高，且不应小于6.5m</w:t>
                  </w:r>
                </w:p>
              </w:tc>
              <w:tc>
                <w:tcPr>
                  <w:tcW w:w="1022"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32</w:t>
                  </w:r>
                </w:p>
              </w:tc>
              <w:tc>
                <w:tcPr>
                  <w:tcW w:w="1026"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6.5</w:t>
                  </w:r>
                </w:p>
              </w:tc>
              <w:tc>
                <w:tcPr>
                  <w:tcW w:w="1107"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21</w:t>
                  </w:r>
                </w:p>
              </w:tc>
              <w:tc>
                <w:tcPr>
                  <w:tcW w:w="1107"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6.5</w:t>
                  </w:r>
                </w:p>
              </w:tc>
              <w:tc>
                <w:tcPr>
                  <w:tcW w:w="952"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35</w:t>
                  </w:r>
                </w:p>
              </w:tc>
            </w:tr>
          </w:tbl>
          <w:p>
            <w:pPr>
              <w:ind w:firstLine="480"/>
            </w:pPr>
            <w:r>
              <w:rPr>
                <w:rFonts w:hint="eastAsia"/>
              </w:rPr>
              <w:t>由表1-1、1-2项目周边环境敏感点与站址的距离均满足《汽车加油加气站设计与施工规范》(GB50156-2012，2014年修订版)中的相关要求。</w:t>
            </w:r>
          </w:p>
          <w:p>
            <w:pPr>
              <w:ind w:firstLine="480"/>
            </w:pPr>
            <w:r>
              <w:rPr>
                <w:rFonts w:hint="eastAsia"/>
              </w:rPr>
              <w:t>（3）</w:t>
            </w:r>
            <w:r>
              <w:t>厂区总图布置合理性分析</w:t>
            </w:r>
          </w:p>
          <w:p>
            <w:pPr>
              <w:ind w:firstLine="480"/>
            </w:pPr>
            <w:r>
              <w:rPr>
                <w:rFonts w:hint="eastAsia"/>
              </w:rPr>
              <w:t>项目位于甘肃省庆阳市宁县春荣镇石鼓村，占地面积为1027</w:t>
            </w:r>
            <w:r>
              <w:t>m</w:t>
            </w:r>
            <w:r>
              <w:rPr>
                <w:vertAlign w:val="superscript"/>
              </w:rPr>
              <w:t>2</w:t>
            </w:r>
            <w:r>
              <w:rPr>
                <w:rFonts w:hint="eastAsia"/>
              </w:rPr>
              <w:t>。加油站坐北朝南布置，在加油站南侧靠近宁五公路的位置设置加油区，加油区北侧为储罐区，油罐通气管位于油罐区西侧，卸油口位于储罐区东侧。加油区西侧为站房，内设营业室、值班室、宿舍、电锅炉房、厨房、配电室、润滑油房。储罐区距离项目东厂界11.8m，南厂界14.0m，西厂界16.6m，北厂界12.2m，使得储罐区在厂界内可满足安全防护距离的要求。项目地理位置优越，交通十分便利，具体地理位置见附图</w:t>
            </w:r>
            <w:r>
              <w:t>1</w:t>
            </w:r>
            <w:r>
              <w:rPr>
                <w:rFonts w:hint="eastAsia"/>
              </w:rPr>
              <w:t>，项目所在地现状图见附图</w:t>
            </w:r>
            <w:r>
              <w:t>4</w:t>
            </w:r>
            <w:r>
              <w:rPr>
                <w:rFonts w:hint="eastAsia"/>
              </w:rPr>
              <w:t>。</w:t>
            </w:r>
          </w:p>
          <w:p>
            <w:pPr>
              <w:ind w:firstLine="480"/>
            </w:pPr>
            <w:r>
              <w:rPr>
                <w:rFonts w:hint="eastAsia"/>
              </w:rPr>
              <w:t>项目</w:t>
            </w:r>
            <w:r>
              <w:t>加油站属于</w:t>
            </w:r>
            <w:r>
              <w:rPr>
                <w:rFonts w:hint="eastAsia"/>
              </w:rPr>
              <w:t>二</w:t>
            </w:r>
            <w:r>
              <w:t>级加油站，依据《汽车加油加气站设计与施工规范》（2012版，2014年修订），项目总平面布置与标准情况对比下表1-</w:t>
            </w:r>
            <w:r>
              <w:rPr>
                <w:rFonts w:hint="eastAsia"/>
              </w:rPr>
              <w:t>3</w:t>
            </w:r>
            <w:r>
              <w:t>。</w:t>
            </w:r>
          </w:p>
          <w:p>
            <w:pPr>
              <w:pStyle w:val="6"/>
            </w:pPr>
            <w:r>
              <w:t>表1-</w:t>
            </w:r>
            <w:r>
              <w:rPr>
                <w:rFonts w:hint="eastAsia"/>
              </w:rPr>
              <w:t xml:space="preserve">3  </w:t>
            </w:r>
            <w:r>
              <w:t>加油站总平面布置检查表</w:t>
            </w:r>
          </w:p>
          <w:tbl>
            <w:tblPr>
              <w:tblStyle w:val="27"/>
              <w:tblW w:w="8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35"/>
              <w:gridCol w:w="4059"/>
              <w:gridCol w:w="3268"/>
              <w:gridCol w:w="7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序号</w:t>
                  </w:r>
                </w:p>
              </w:tc>
              <w:tc>
                <w:tcPr>
                  <w:tcW w:w="4059" w:type="dxa"/>
                  <w:tcBorders>
                    <w:tl2br w:val="nil"/>
                    <w:tr2bl w:val="nil"/>
                  </w:tcBorders>
                  <w:vAlign w:val="center"/>
                </w:tcPr>
                <w:p>
                  <w:pPr>
                    <w:adjustRightInd w:val="0"/>
                    <w:snapToGrid w:val="0"/>
                    <w:ind w:firstLine="0" w:firstLineChars="0"/>
                    <w:jc w:val="center"/>
                    <w:rPr>
                      <w:sz w:val="21"/>
                      <w:szCs w:val="21"/>
                    </w:rPr>
                  </w:pPr>
                  <w:r>
                    <w:rPr>
                      <w:sz w:val="21"/>
                      <w:szCs w:val="21"/>
                    </w:rPr>
                    <w:t>标准要求</w:t>
                  </w:r>
                </w:p>
              </w:tc>
              <w:tc>
                <w:tcPr>
                  <w:tcW w:w="3268" w:type="dxa"/>
                  <w:tcBorders>
                    <w:tl2br w:val="nil"/>
                    <w:tr2bl w:val="nil"/>
                  </w:tcBorders>
                  <w:vAlign w:val="center"/>
                </w:tcPr>
                <w:p>
                  <w:pPr>
                    <w:adjustRightInd w:val="0"/>
                    <w:snapToGrid w:val="0"/>
                    <w:ind w:firstLine="0" w:firstLineChars="0"/>
                    <w:jc w:val="center"/>
                    <w:rPr>
                      <w:sz w:val="21"/>
                      <w:szCs w:val="21"/>
                    </w:rPr>
                  </w:pPr>
                  <w:r>
                    <w:rPr>
                      <w:sz w:val="21"/>
                      <w:szCs w:val="21"/>
                    </w:rPr>
                    <w:t>项目实际情况</w:t>
                  </w:r>
                </w:p>
              </w:tc>
              <w:tc>
                <w:tcPr>
                  <w:tcW w:w="740" w:type="dxa"/>
                  <w:tcBorders>
                    <w:tl2br w:val="nil"/>
                    <w:tr2bl w:val="nil"/>
                  </w:tcBorders>
                  <w:vAlign w:val="center"/>
                </w:tcPr>
                <w:p>
                  <w:pPr>
                    <w:adjustRightInd w:val="0"/>
                    <w:snapToGrid w:val="0"/>
                    <w:ind w:firstLine="0" w:firstLineChars="0"/>
                    <w:jc w:val="center"/>
                    <w:textAlignment w:val="baseline"/>
                    <w:rPr>
                      <w:sz w:val="21"/>
                      <w:szCs w:val="21"/>
                    </w:rPr>
                  </w:pPr>
                  <w:r>
                    <w:rPr>
                      <w:sz w:val="21"/>
                      <w:szCs w:val="21"/>
                    </w:rPr>
                    <w:t>符合</w:t>
                  </w:r>
                </w:p>
                <w:p>
                  <w:pPr>
                    <w:adjustRightInd w:val="0"/>
                    <w:snapToGrid w:val="0"/>
                    <w:ind w:firstLine="0" w:firstLineChars="0"/>
                    <w:jc w:val="center"/>
                    <w:textAlignment w:val="baseline"/>
                    <w:rPr>
                      <w:sz w:val="21"/>
                      <w:szCs w:val="21"/>
                    </w:rPr>
                  </w:pPr>
                  <w:r>
                    <w:rPr>
                      <w:sz w:val="21"/>
                      <w:szCs w:val="21"/>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1</w:t>
                  </w:r>
                </w:p>
              </w:tc>
              <w:tc>
                <w:tcPr>
                  <w:tcW w:w="4059" w:type="dxa"/>
                  <w:tcBorders>
                    <w:tl2br w:val="nil"/>
                    <w:tr2bl w:val="nil"/>
                  </w:tcBorders>
                  <w:vAlign w:val="center"/>
                </w:tcPr>
                <w:p>
                  <w:pPr>
                    <w:adjustRightInd w:val="0"/>
                    <w:snapToGrid w:val="0"/>
                    <w:ind w:firstLine="0" w:firstLineChars="0"/>
                    <w:jc w:val="center"/>
                    <w:rPr>
                      <w:sz w:val="21"/>
                      <w:szCs w:val="21"/>
                    </w:rPr>
                  </w:pPr>
                  <w:r>
                    <w:rPr>
                      <w:sz w:val="21"/>
                      <w:szCs w:val="21"/>
                    </w:rPr>
                    <w:t>单车道宽度≥4m，双车道宽度≥6m</w:t>
                  </w:r>
                </w:p>
              </w:tc>
              <w:tc>
                <w:tcPr>
                  <w:tcW w:w="3268" w:type="dxa"/>
                  <w:tcBorders>
                    <w:tl2br w:val="nil"/>
                    <w:tr2bl w:val="nil"/>
                  </w:tcBorders>
                  <w:vAlign w:val="center"/>
                </w:tcPr>
                <w:p>
                  <w:pPr>
                    <w:adjustRightInd w:val="0"/>
                    <w:snapToGrid w:val="0"/>
                    <w:ind w:firstLine="0" w:firstLineChars="0"/>
                    <w:jc w:val="center"/>
                    <w:rPr>
                      <w:sz w:val="21"/>
                      <w:szCs w:val="21"/>
                    </w:rPr>
                  </w:pPr>
                  <w:r>
                    <w:rPr>
                      <w:sz w:val="21"/>
                      <w:szCs w:val="21"/>
                    </w:rPr>
                    <w:t>单车道4m，双车道宽度9m</w:t>
                  </w:r>
                </w:p>
              </w:tc>
              <w:tc>
                <w:tcPr>
                  <w:tcW w:w="740" w:type="dxa"/>
                  <w:tcBorders>
                    <w:tl2br w:val="nil"/>
                    <w:tr2bl w:val="nil"/>
                  </w:tcBorders>
                  <w:vAlign w:val="center"/>
                </w:tcPr>
                <w:p>
                  <w:pPr>
                    <w:adjustRightInd w:val="0"/>
                    <w:snapToGrid w:val="0"/>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2</w:t>
                  </w:r>
                </w:p>
              </w:tc>
              <w:tc>
                <w:tcPr>
                  <w:tcW w:w="4059" w:type="dxa"/>
                  <w:tcBorders>
                    <w:tl2br w:val="nil"/>
                    <w:tr2bl w:val="nil"/>
                  </w:tcBorders>
                  <w:vAlign w:val="center"/>
                </w:tcPr>
                <w:p>
                  <w:pPr>
                    <w:adjustRightInd w:val="0"/>
                    <w:snapToGrid w:val="0"/>
                    <w:ind w:firstLine="0" w:firstLineChars="0"/>
                    <w:jc w:val="center"/>
                    <w:rPr>
                      <w:sz w:val="21"/>
                      <w:szCs w:val="21"/>
                    </w:rPr>
                  </w:pPr>
                  <w:r>
                    <w:rPr>
                      <w:sz w:val="21"/>
                      <w:szCs w:val="21"/>
                    </w:rPr>
                    <w:t>车辆入口、出口道路分开设置</w:t>
                  </w:r>
                </w:p>
              </w:tc>
              <w:tc>
                <w:tcPr>
                  <w:tcW w:w="3268" w:type="dxa"/>
                  <w:tcBorders>
                    <w:tl2br w:val="nil"/>
                    <w:tr2bl w:val="nil"/>
                  </w:tcBorders>
                  <w:vAlign w:val="center"/>
                </w:tcPr>
                <w:p>
                  <w:pPr>
                    <w:adjustRightInd w:val="0"/>
                    <w:snapToGrid w:val="0"/>
                    <w:ind w:firstLine="0" w:firstLineChars="0"/>
                    <w:jc w:val="center"/>
                    <w:rPr>
                      <w:sz w:val="21"/>
                      <w:szCs w:val="21"/>
                    </w:rPr>
                  </w:pPr>
                  <w:r>
                    <w:rPr>
                      <w:sz w:val="21"/>
                      <w:szCs w:val="21"/>
                    </w:rPr>
                    <w:t>该站车辆出入口分开设置</w:t>
                  </w:r>
                </w:p>
              </w:tc>
              <w:tc>
                <w:tcPr>
                  <w:tcW w:w="740" w:type="dxa"/>
                  <w:tcBorders>
                    <w:tl2br w:val="nil"/>
                    <w:tr2bl w:val="nil"/>
                  </w:tcBorders>
                  <w:vAlign w:val="center"/>
                </w:tcPr>
                <w:p>
                  <w:pPr>
                    <w:adjustRightInd w:val="0"/>
                    <w:snapToGrid w:val="0"/>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3</w:t>
                  </w:r>
                </w:p>
              </w:tc>
              <w:tc>
                <w:tcPr>
                  <w:tcW w:w="4059" w:type="dxa"/>
                  <w:tcBorders>
                    <w:tl2br w:val="nil"/>
                    <w:tr2bl w:val="nil"/>
                  </w:tcBorders>
                  <w:vAlign w:val="center"/>
                </w:tcPr>
                <w:p>
                  <w:pPr>
                    <w:adjustRightInd w:val="0"/>
                    <w:snapToGrid w:val="0"/>
                    <w:ind w:firstLine="0" w:firstLineChars="0"/>
                    <w:jc w:val="center"/>
                    <w:rPr>
                      <w:sz w:val="21"/>
                      <w:szCs w:val="21"/>
                    </w:rPr>
                  </w:pPr>
                  <w:r>
                    <w:rPr>
                      <w:sz w:val="21"/>
                      <w:szCs w:val="21"/>
                    </w:rPr>
                    <w:t>站内道路转弯半径≥9m</w:t>
                  </w:r>
                </w:p>
              </w:tc>
              <w:tc>
                <w:tcPr>
                  <w:tcW w:w="3268" w:type="dxa"/>
                  <w:tcBorders>
                    <w:tl2br w:val="nil"/>
                    <w:tr2bl w:val="nil"/>
                  </w:tcBorders>
                  <w:vAlign w:val="center"/>
                </w:tcPr>
                <w:p>
                  <w:pPr>
                    <w:adjustRightInd w:val="0"/>
                    <w:snapToGrid w:val="0"/>
                    <w:ind w:firstLine="0" w:firstLineChars="0"/>
                    <w:jc w:val="center"/>
                    <w:rPr>
                      <w:sz w:val="21"/>
                      <w:szCs w:val="21"/>
                    </w:rPr>
                  </w:pPr>
                  <w:r>
                    <w:rPr>
                      <w:sz w:val="21"/>
                      <w:szCs w:val="21"/>
                    </w:rPr>
                    <w:t>12m</w:t>
                  </w:r>
                </w:p>
              </w:tc>
              <w:tc>
                <w:tcPr>
                  <w:tcW w:w="740" w:type="dxa"/>
                  <w:tcBorders>
                    <w:tl2br w:val="nil"/>
                    <w:tr2bl w:val="nil"/>
                  </w:tcBorders>
                  <w:vAlign w:val="center"/>
                </w:tcPr>
                <w:p>
                  <w:pPr>
                    <w:adjustRightInd w:val="0"/>
                    <w:snapToGrid w:val="0"/>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4</w:t>
                  </w:r>
                </w:p>
              </w:tc>
              <w:tc>
                <w:tcPr>
                  <w:tcW w:w="4059" w:type="dxa"/>
                  <w:tcBorders>
                    <w:tl2br w:val="nil"/>
                    <w:tr2bl w:val="nil"/>
                  </w:tcBorders>
                  <w:vAlign w:val="center"/>
                </w:tcPr>
                <w:p>
                  <w:pPr>
                    <w:adjustRightInd w:val="0"/>
                    <w:snapToGrid w:val="0"/>
                    <w:ind w:firstLine="0" w:firstLineChars="0"/>
                    <w:jc w:val="center"/>
                    <w:rPr>
                      <w:sz w:val="21"/>
                      <w:szCs w:val="21"/>
                    </w:rPr>
                  </w:pPr>
                  <w:r>
                    <w:rPr>
                      <w:sz w:val="21"/>
                      <w:szCs w:val="21"/>
                    </w:rPr>
                    <w:t>站内停车位应为平坡，道路坡度不应大于8%，且宜坡向站外</w:t>
                  </w:r>
                </w:p>
              </w:tc>
              <w:tc>
                <w:tcPr>
                  <w:tcW w:w="3268" w:type="dxa"/>
                  <w:tcBorders>
                    <w:tl2br w:val="nil"/>
                    <w:tr2bl w:val="nil"/>
                  </w:tcBorders>
                  <w:vAlign w:val="center"/>
                </w:tcPr>
                <w:p>
                  <w:pPr>
                    <w:adjustRightInd w:val="0"/>
                    <w:snapToGrid w:val="0"/>
                    <w:ind w:firstLine="0" w:firstLineChars="0"/>
                    <w:jc w:val="center"/>
                    <w:rPr>
                      <w:sz w:val="21"/>
                      <w:szCs w:val="21"/>
                    </w:rPr>
                  </w:pPr>
                  <w:r>
                    <w:rPr>
                      <w:sz w:val="21"/>
                      <w:szCs w:val="21"/>
                    </w:rPr>
                    <w:t>平地，无坡度</w:t>
                  </w:r>
                </w:p>
              </w:tc>
              <w:tc>
                <w:tcPr>
                  <w:tcW w:w="740" w:type="dxa"/>
                  <w:tcBorders>
                    <w:tl2br w:val="nil"/>
                    <w:tr2bl w:val="nil"/>
                  </w:tcBorders>
                  <w:vAlign w:val="center"/>
                </w:tcPr>
                <w:p>
                  <w:pPr>
                    <w:adjustRightInd w:val="0"/>
                    <w:snapToGrid w:val="0"/>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5</w:t>
                  </w:r>
                </w:p>
              </w:tc>
              <w:tc>
                <w:tcPr>
                  <w:tcW w:w="4059" w:type="dxa"/>
                  <w:tcBorders>
                    <w:tl2br w:val="nil"/>
                    <w:tr2bl w:val="nil"/>
                  </w:tcBorders>
                  <w:vAlign w:val="center"/>
                </w:tcPr>
                <w:p>
                  <w:pPr>
                    <w:adjustRightInd w:val="0"/>
                    <w:snapToGrid w:val="0"/>
                    <w:ind w:firstLine="0" w:firstLineChars="0"/>
                    <w:jc w:val="center"/>
                    <w:rPr>
                      <w:sz w:val="21"/>
                      <w:szCs w:val="21"/>
                    </w:rPr>
                  </w:pPr>
                  <w:r>
                    <w:rPr>
                      <w:sz w:val="21"/>
                      <w:szCs w:val="21"/>
                    </w:rPr>
                    <w:t>站内停车场和道路路面不应采用沥青路面</w:t>
                  </w:r>
                </w:p>
              </w:tc>
              <w:tc>
                <w:tcPr>
                  <w:tcW w:w="3268" w:type="dxa"/>
                  <w:tcBorders>
                    <w:tl2br w:val="nil"/>
                    <w:tr2bl w:val="nil"/>
                  </w:tcBorders>
                  <w:vAlign w:val="center"/>
                </w:tcPr>
                <w:p>
                  <w:pPr>
                    <w:adjustRightInd w:val="0"/>
                    <w:snapToGrid w:val="0"/>
                    <w:ind w:firstLine="0" w:firstLineChars="0"/>
                    <w:jc w:val="center"/>
                    <w:textAlignment w:val="baseline"/>
                    <w:rPr>
                      <w:sz w:val="21"/>
                      <w:szCs w:val="21"/>
                    </w:rPr>
                  </w:pPr>
                  <w:bookmarkStart w:id="7" w:name="_GoBack"/>
                  <w:bookmarkEnd w:id="7"/>
                  <w:r>
                    <w:rPr>
                      <w:rFonts w:hint="eastAsia"/>
                      <w:sz w:val="21"/>
                      <w:szCs w:val="21"/>
                      <w:lang w:eastAsia="zh-CN"/>
                    </w:rPr>
                    <w:t>混凝土</w:t>
                  </w:r>
                  <w:r>
                    <w:rPr>
                      <w:sz w:val="21"/>
                      <w:szCs w:val="21"/>
                    </w:rPr>
                    <w:t>路面</w:t>
                  </w:r>
                </w:p>
              </w:tc>
              <w:tc>
                <w:tcPr>
                  <w:tcW w:w="740" w:type="dxa"/>
                  <w:tcBorders>
                    <w:tl2br w:val="nil"/>
                    <w:tr2bl w:val="nil"/>
                  </w:tcBorders>
                  <w:vAlign w:val="center"/>
                </w:tcPr>
                <w:p>
                  <w:pPr>
                    <w:adjustRightInd w:val="0"/>
                    <w:snapToGrid w:val="0"/>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6</w:t>
                  </w:r>
                </w:p>
              </w:tc>
              <w:tc>
                <w:tcPr>
                  <w:tcW w:w="4059" w:type="dxa"/>
                  <w:tcBorders>
                    <w:tl2br w:val="nil"/>
                    <w:tr2bl w:val="nil"/>
                  </w:tcBorders>
                  <w:vAlign w:val="center"/>
                </w:tcPr>
                <w:p>
                  <w:pPr>
                    <w:adjustRightInd w:val="0"/>
                    <w:snapToGrid w:val="0"/>
                    <w:ind w:firstLine="0" w:firstLineChars="0"/>
                    <w:jc w:val="center"/>
                    <w:rPr>
                      <w:sz w:val="21"/>
                      <w:szCs w:val="21"/>
                    </w:rPr>
                  </w:pPr>
                  <w:r>
                    <w:rPr>
                      <w:sz w:val="21"/>
                      <w:szCs w:val="21"/>
                    </w:rPr>
                    <w:t>加油作业区内，不得有“明火地点”或“散发火花地点”</w:t>
                  </w:r>
                </w:p>
              </w:tc>
              <w:tc>
                <w:tcPr>
                  <w:tcW w:w="3268" w:type="dxa"/>
                  <w:tcBorders>
                    <w:tl2br w:val="nil"/>
                    <w:tr2bl w:val="nil"/>
                  </w:tcBorders>
                  <w:vAlign w:val="center"/>
                </w:tcPr>
                <w:p>
                  <w:pPr>
                    <w:adjustRightInd w:val="0"/>
                    <w:snapToGrid w:val="0"/>
                    <w:ind w:firstLine="0" w:firstLineChars="0"/>
                    <w:jc w:val="center"/>
                    <w:textAlignment w:val="baseline"/>
                    <w:rPr>
                      <w:sz w:val="21"/>
                      <w:szCs w:val="21"/>
                    </w:rPr>
                  </w:pPr>
                  <w:r>
                    <w:rPr>
                      <w:sz w:val="21"/>
                      <w:szCs w:val="21"/>
                    </w:rPr>
                    <w:t>无“明火地点”和“散发火花地点”</w:t>
                  </w:r>
                </w:p>
              </w:tc>
              <w:tc>
                <w:tcPr>
                  <w:tcW w:w="740" w:type="dxa"/>
                  <w:tcBorders>
                    <w:tl2br w:val="nil"/>
                    <w:tr2bl w:val="nil"/>
                  </w:tcBorders>
                  <w:vAlign w:val="center"/>
                </w:tcPr>
                <w:p>
                  <w:pPr>
                    <w:adjustRightInd w:val="0"/>
                    <w:snapToGrid w:val="0"/>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7</w:t>
                  </w:r>
                </w:p>
              </w:tc>
              <w:tc>
                <w:tcPr>
                  <w:tcW w:w="4059" w:type="dxa"/>
                  <w:tcBorders>
                    <w:tl2br w:val="nil"/>
                    <w:tr2bl w:val="nil"/>
                  </w:tcBorders>
                  <w:vAlign w:val="center"/>
                </w:tcPr>
                <w:p>
                  <w:pPr>
                    <w:adjustRightInd w:val="0"/>
                    <w:snapToGrid w:val="0"/>
                    <w:ind w:firstLine="0" w:firstLineChars="0"/>
                    <w:jc w:val="center"/>
                    <w:rPr>
                      <w:sz w:val="21"/>
                      <w:szCs w:val="21"/>
                    </w:rPr>
                  </w:pPr>
                  <w:r>
                    <w:rPr>
                      <w:sz w:val="21"/>
                      <w:szCs w:val="21"/>
                    </w:rPr>
                    <w:t>变配电间或室外变压器应布置在爆炸危险区域之外，且与爆炸危险区域边界线的距离不应小于3m</w:t>
                  </w:r>
                </w:p>
              </w:tc>
              <w:tc>
                <w:tcPr>
                  <w:tcW w:w="3268" w:type="dxa"/>
                  <w:tcBorders>
                    <w:tl2br w:val="nil"/>
                    <w:tr2bl w:val="nil"/>
                  </w:tcBorders>
                  <w:vAlign w:val="center"/>
                </w:tcPr>
                <w:p>
                  <w:pPr>
                    <w:adjustRightInd w:val="0"/>
                    <w:snapToGrid w:val="0"/>
                    <w:ind w:firstLine="0" w:firstLineChars="0"/>
                    <w:jc w:val="center"/>
                    <w:textAlignment w:val="baseline"/>
                    <w:rPr>
                      <w:sz w:val="21"/>
                      <w:szCs w:val="21"/>
                    </w:rPr>
                  </w:pPr>
                  <w:r>
                    <w:rPr>
                      <w:sz w:val="21"/>
                      <w:szCs w:val="21"/>
                    </w:rPr>
                    <w:t>配电室距爆炸危险区距离</w:t>
                  </w:r>
                  <w:r>
                    <w:rPr>
                      <w:rFonts w:hint="eastAsia"/>
                      <w:sz w:val="21"/>
                      <w:szCs w:val="21"/>
                    </w:rPr>
                    <w:t>8</w:t>
                  </w:r>
                  <w:r>
                    <w:rPr>
                      <w:sz w:val="21"/>
                      <w:szCs w:val="21"/>
                    </w:rPr>
                    <w:t>m</w:t>
                  </w:r>
                </w:p>
              </w:tc>
              <w:tc>
                <w:tcPr>
                  <w:tcW w:w="740" w:type="dxa"/>
                  <w:tcBorders>
                    <w:tl2br w:val="nil"/>
                    <w:tr2bl w:val="nil"/>
                  </w:tcBorders>
                  <w:vAlign w:val="center"/>
                </w:tcPr>
                <w:p>
                  <w:pPr>
                    <w:adjustRightInd w:val="0"/>
                    <w:snapToGrid w:val="0"/>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8</w:t>
                  </w:r>
                </w:p>
              </w:tc>
              <w:tc>
                <w:tcPr>
                  <w:tcW w:w="4059"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二级</w:t>
                  </w:r>
                  <w:r>
                    <w:rPr>
                      <w:sz w:val="21"/>
                      <w:szCs w:val="21"/>
                    </w:rPr>
                    <w:t>站房的建筑面积不宜超过</w:t>
                  </w:r>
                  <w:r>
                    <w:rPr>
                      <w:rFonts w:hint="eastAsia"/>
                      <w:sz w:val="21"/>
                      <w:szCs w:val="21"/>
                    </w:rPr>
                    <w:t>300</w:t>
                  </w:r>
                  <w:r>
                    <w:rPr>
                      <w:sz w:val="21"/>
                      <w:szCs w:val="21"/>
                    </w:rPr>
                    <w:t>m</w:t>
                  </w:r>
                  <w:r>
                    <w:rPr>
                      <w:sz w:val="21"/>
                      <w:szCs w:val="21"/>
                      <w:vertAlign w:val="superscript"/>
                    </w:rPr>
                    <w:t>2</w:t>
                  </w:r>
                  <w:r>
                    <w:rPr>
                      <w:sz w:val="21"/>
                      <w:szCs w:val="21"/>
                    </w:rPr>
                    <w:t>，且该站房内不得有明火设备</w:t>
                  </w:r>
                </w:p>
              </w:tc>
              <w:tc>
                <w:tcPr>
                  <w:tcW w:w="3268" w:type="dxa"/>
                  <w:tcBorders>
                    <w:tl2br w:val="nil"/>
                    <w:tr2bl w:val="nil"/>
                  </w:tcBorders>
                  <w:vAlign w:val="center"/>
                </w:tcPr>
                <w:p>
                  <w:pPr>
                    <w:adjustRightInd w:val="0"/>
                    <w:snapToGrid w:val="0"/>
                    <w:ind w:firstLine="0" w:firstLineChars="0"/>
                    <w:jc w:val="center"/>
                    <w:textAlignment w:val="baseline"/>
                    <w:rPr>
                      <w:sz w:val="21"/>
                      <w:szCs w:val="21"/>
                    </w:rPr>
                  </w:pPr>
                  <w:r>
                    <w:rPr>
                      <w:rFonts w:hint="eastAsia"/>
                      <w:sz w:val="21"/>
                      <w:szCs w:val="21"/>
                    </w:rPr>
                    <w:t>项目加油区不建设站房</w:t>
                  </w:r>
                </w:p>
              </w:tc>
              <w:tc>
                <w:tcPr>
                  <w:tcW w:w="740" w:type="dxa"/>
                  <w:tcBorders>
                    <w:tl2br w:val="nil"/>
                    <w:tr2bl w:val="nil"/>
                  </w:tcBorders>
                  <w:vAlign w:val="center"/>
                </w:tcPr>
                <w:p>
                  <w:pPr>
                    <w:adjustRightInd w:val="0"/>
                    <w:snapToGrid w:val="0"/>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9</w:t>
                  </w:r>
                </w:p>
              </w:tc>
              <w:tc>
                <w:tcPr>
                  <w:tcW w:w="4059" w:type="dxa"/>
                  <w:tcBorders>
                    <w:tl2br w:val="nil"/>
                    <w:tr2bl w:val="nil"/>
                  </w:tcBorders>
                  <w:vAlign w:val="center"/>
                </w:tcPr>
                <w:p>
                  <w:pPr>
                    <w:adjustRightInd w:val="0"/>
                    <w:snapToGrid w:val="0"/>
                    <w:ind w:firstLine="0" w:firstLineChars="0"/>
                    <w:jc w:val="center"/>
                    <w:rPr>
                      <w:sz w:val="21"/>
                      <w:szCs w:val="21"/>
                    </w:rPr>
                  </w:pPr>
                  <w:r>
                    <w:rPr>
                      <w:sz w:val="21"/>
                      <w:szCs w:val="21"/>
                    </w:rPr>
                    <w:t>站区不应布置经营性餐饮、汽车服务等非站房所属建筑物或设施</w:t>
                  </w:r>
                </w:p>
              </w:tc>
              <w:tc>
                <w:tcPr>
                  <w:tcW w:w="3268" w:type="dxa"/>
                  <w:tcBorders>
                    <w:tl2br w:val="nil"/>
                    <w:tr2bl w:val="nil"/>
                  </w:tcBorders>
                  <w:vAlign w:val="center"/>
                </w:tcPr>
                <w:p>
                  <w:pPr>
                    <w:adjustRightInd w:val="0"/>
                    <w:snapToGrid w:val="0"/>
                    <w:ind w:firstLine="0" w:firstLineChars="0"/>
                    <w:jc w:val="center"/>
                    <w:textAlignment w:val="baseline"/>
                    <w:rPr>
                      <w:sz w:val="21"/>
                      <w:szCs w:val="21"/>
                    </w:rPr>
                  </w:pPr>
                  <w:r>
                    <w:rPr>
                      <w:sz w:val="21"/>
                      <w:szCs w:val="21"/>
                    </w:rPr>
                    <w:t>无经营性餐饮、汽车服务等设施</w:t>
                  </w:r>
                </w:p>
              </w:tc>
              <w:tc>
                <w:tcPr>
                  <w:tcW w:w="740" w:type="dxa"/>
                  <w:tcBorders>
                    <w:tl2br w:val="nil"/>
                    <w:tr2bl w:val="nil"/>
                  </w:tcBorders>
                  <w:vAlign w:val="center"/>
                </w:tcPr>
                <w:p>
                  <w:pPr>
                    <w:adjustRightInd w:val="0"/>
                    <w:snapToGrid w:val="0"/>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10</w:t>
                  </w:r>
                </w:p>
              </w:tc>
              <w:tc>
                <w:tcPr>
                  <w:tcW w:w="4059" w:type="dxa"/>
                  <w:tcBorders>
                    <w:tl2br w:val="nil"/>
                    <w:tr2bl w:val="nil"/>
                  </w:tcBorders>
                  <w:vAlign w:val="center"/>
                </w:tcPr>
                <w:p>
                  <w:pPr>
                    <w:adjustRightInd w:val="0"/>
                    <w:snapToGrid w:val="0"/>
                    <w:ind w:firstLine="0" w:firstLineChars="0"/>
                    <w:jc w:val="center"/>
                    <w:rPr>
                      <w:sz w:val="21"/>
                      <w:szCs w:val="21"/>
                    </w:rPr>
                  </w:pPr>
                  <w:r>
                    <w:rPr>
                      <w:sz w:val="21"/>
                      <w:szCs w:val="21"/>
                    </w:rPr>
                    <w:t>宜设高度不低于2.2m的不燃烧实体墙</w:t>
                  </w:r>
                </w:p>
              </w:tc>
              <w:tc>
                <w:tcPr>
                  <w:tcW w:w="3268" w:type="dxa"/>
                  <w:tcBorders>
                    <w:tl2br w:val="nil"/>
                    <w:tr2bl w:val="nil"/>
                  </w:tcBorders>
                  <w:vAlign w:val="center"/>
                </w:tcPr>
                <w:p>
                  <w:pPr>
                    <w:adjustRightInd w:val="0"/>
                    <w:snapToGrid w:val="0"/>
                    <w:ind w:firstLine="0" w:firstLineChars="0"/>
                    <w:jc w:val="center"/>
                    <w:textAlignment w:val="baseline"/>
                    <w:rPr>
                      <w:sz w:val="21"/>
                      <w:szCs w:val="21"/>
                    </w:rPr>
                  </w:pPr>
                  <w:r>
                    <w:rPr>
                      <w:sz w:val="21"/>
                      <w:szCs w:val="21"/>
                    </w:rPr>
                    <w:t>北、南、西侧设高2.2m实体墙</w:t>
                  </w:r>
                </w:p>
              </w:tc>
              <w:tc>
                <w:tcPr>
                  <w:tcW w:w="740" w:type="dxa"/>
                  <w:tcBorders>
                    <w:tl2br w:val="nil"/>
                    <w:tr2bl w:val="nil"/>
                  </w:tcBorders>
                  <w:vAlign w:val="center"/>
                </w:tcPr>
                <w:p>
                  <w:pPr>
                    <w:adjustRightInd w:val="0"/>
                    <w:snapToGrid w:val="0"/>
                    <w:ind w:firstLine="0" w:firstLineChars="0"/>
                    <w:jc w:val="center"/>
                    <w:rPr>
                      <w:sz w:val="21"/>
                      <w:szCs w:val="21"/>
                    </w:rPr>
                  </w:pPr>
                  <w:r>
                    <w:rPr>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5" w:type="dxa"/>
                  <w:tcBorders>
                    <w:tl2br w:val="nil"/>
                    <w:tr2bl w:val="nil"/>
                  </w:tcBorders>
                  <w:vAlign w:val="center"/>
                </w:tcPr>
                <w:p>
                  <w:pPr>
                    <w:adjustRightInd w:val="0"/>
                    <w:snapToGrid w:val="0"/>
                    <w:ind w:firstLine="0" w:firstLineChars="0"/>
                    <w:jc w:val="center"/>
                    <w:rPr>
                      <w:sz w:val="21"/>
                      <w:szCs w:val="21"/>
                    </w:rPr>
                  </w:pPr>
                  <w:r>
                    <w:rPr>
                      <w:sz w:val="21"/>
                      <w:szCs w:val="21"/>
                    </w:rPr>
                    <w:t>11</w:t>
                  </w:r>
                </w:p>
              </w:tc>
              <w:tc>
                <w:tcPr>
                  <w:tcW w:w="4059" w:type="dxa"/>
                  <w:tcBorders>
                    <w:tl2br w:val="nil"/>
                    <w:tr2bl w:val="nil"/>
                  </w:tcBorders>
                  <w:vAlign w:val="center"/>
                </w:tcPr>
                <w:p>
                  <w:pPr>
                    <w:adjustRightInd w:val="0"/>
                    <w:snapToGrid w:val="0"/>
                    <w:ind w:firstLine="0" w:firstLineChars="0"/>
                    <w:jc w:val="center"/>
                    <w:rPr>
                      <w:sz w:val="21"/>
                      <w:szCs w:val="21"/>
                    </w:rPr>
                  </w:pPr>
                  <w:r>
                    <w:rPr>
                      <w:sz w:val="21"/>
                      <w:szCs w:val="21"/>
                    </w:rPr>
                    <w:t>油罐之间的防火间距不得小于</w:t>
                  </w:r>
                  <w:r>
                    <w:rPr>
                      <w:rFonts w:hint="eastAsia"/>
                      <w:sz w:val="21"/>
                      <w:szCs w:val="21"/>
                    </w:rPr>
                    <w:t>0.5</w:t>
                  </w:r>
                  <w:r>
                    <w:rPr>
                      <w:sz w:val="21"/>
                      <w:szCs w:val="21"/>
                    </w:rPr>
                    <w:t>m</w:t>
                  </w:r>
                </w:p>
              </w:tc>
              <w:tc>
                <w:tcPr>
                  <w:tcW w:w="3268" w:type="dxa"/>
                  <w:tcBorders>
                    <w:tl2br w:val="nil"/>
                    <w:tr2bl w:val="nil"/>
                  </w:tcBorders>
                  <w:vAlign w:val="center"/>
                </w:tcPr>
                <w:p>
                  <w:pPr>
                    <w:adjustRightInd w:val="0"/>
                    <w:snapToGrid w:val="0"/>
                    <w:ind w:firstLine="0" w:firstLineChars="0"/>
                    <w:jc w:val="center"/>
                    <w:textAlignment w:val="baseline"/>
                    <w:rPr>
                      <w:sz w:val="21"/>
                      <w:szCs w:val="21"/>
                    </w:rPr>
                  </w:pPr>
                  <w:r>
                    <w:rPr>
                      <w:sz w:val="21"/>
                      <w:szCs w:val="21"/>
                    </w:rPr>
                    <w:t>储罐之间间距为</w:t>
                  </w:r>
                  <w:r>
                    <w:rPr>
                      <w:rFonts w:hint="eastAsia"/>
                      <w:sz w:val="21"/>
                      <w:szCs w:val="21"/>
                    </w:rPr>
                    <w:t>1</w:t>
                  </w:r>
                  <w:r>
                    <w:rPr>
                      <w:sz w:val="21"/>
                      <w:szCs w:val="21"/>
                    </w:rPr>
                    <w:t>m</w:t>
                  </w:r>
                </w:p>
              </w:tc>
              <w:tc>
                <w:tcPr>
                  <w:tcW w:w="740" w:type="dxa"/>
                  <w:tcBorders>
                    <w:tl2br w:val="nil"/>
                    <w:tr2bl w:val="nil"/>
                  </w:tcBorders>
                  <w:vAlign w:val="center"/>
                </w:tcPr>
                <w:p>
                  <w:pPr>
                    <w:adjustRightInd w:val="0"/>
                    <w:snapToGrid w:val="0"/>
                    <w:ind w:firstLine="0" w:firstLineChars="0"/>
                    <w:jc w:val="center"/>
                    <w:rPr>
                      <w:sz w:val="21"/>
                      <w:szCs w:val="21"/>
                    </w:rPr>
                  </w:pPr>
                  <w:r>
                    <w:rPr>
                      <w:sz w:val="21"/>
                      <w:szCs w:val="21"/>
                    </w:rPr>
                    <w:t>符合</w:t>
                  </w:r>
                </w:p>
              </w:tc>
            </w:tr>
          </w:tbl>
          <w:p>
            <w:pPr>
              <w:ind w:firstLine="480"/>
            </w:pPr>
            <w:r>
              <w:rPr>
                <w:rFonts w:hint="eastAsia"/>
              </w:rPr>
              <w:t>由上表可知，项目各生产设施之间的消防要求均可满足相关标准要求，其项目平面布置合理。</w:t>
            </w:r>
          </w:p>
          <w:p>
            <w:pPr>
              <w:pStyle w:val="2"/>
              <w:numPr>
                <w:ilvl w:val="0"/>
                <w:numId w:val="1"/>
              </w:numPr>
              <w:ind w:left="960" w:hanging="480"/>
            </w:pPr>
            <w:r>
              <w:rPr>
                <w:rFonts w:hint="eastAsia"/>
              </w:rPr>
              <w:t>“三线一单”符合性分析</w:t>
            </w:r>
          </w:p>
          <w:p>
            <w:pPr>
              <w:pStyle w:val="2"/>
              <w:ind w:left="0" w:leftChars="0" w:firstLine="0" w:firstLineChars="0"/>
              <w:jc w:val="center"/>
              <w:rPr>
                <w:rFonts w:ascii="黑体" w:hAnsi="黑体" w:eastAsia="黑体" w:cs="黑体"/>
                <w:szCs w:val="22"/>
              </w:rPr>
            </w:pPr>
            <w:r>
              <w:rPr>
                <w:rFonts w:hint="eastAsia" w:ascii="黑体" w:hAnsi="黑体" w:eastAsia="黑体" w:cs="黑体"/>
                <w:szCs w:val="22"/>
              </w:rPr>
              <w:t>表1-3 “三线一单”符合性分析一览表</w:t>
            </w:r>
          </w:p>
          <w:tbl>
            <w:tblPr>
              <w:tblStyle w:val="28"/>
              <w:tblW w:w="873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4965"/>
              <w:gridCol w:w="20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9" w:type="dxa"/>
                  <w:tcBorders>
                    <w:tl2br w:val="nil"/>
                    <w:tr2bl w:val="nil"/>
                  </w:tcBorders>
                  <w:vAlign w:val="center"/>
                </w:tcPr>
                <w:p>
                  <w:pPr>
                    <w:spacing w:line="320" w:lineRule="exact"/>
                    <w:ind w:firstLine="0" w:firstLineChars="0"/>
                    <w:jc w:val="center"/>
                    <w:rPr>
                      <w:sz w:val="21"/>
                      <w:szCs w:val="21"/>
                    </w:rPr>
                  </w:pPr>
                  <w:r>
                    <w:rPr>
                      <w:rFonts w:hint="eastAsia"/>
                      <w:sz w:val="21"/>
                      <w:szCs w:val="21"/>
                    </w:rPr>
                    <w:t>内容</w:t>
                  </w:r>
                </w:p>
              </w:tc>
              <w:tc>
                <w:tcPr>
                  <w:tcW w:w="4965" w:type="dxa"/>
                  <w:tcBorders>
                    <w:tl2br w:val="nil"/>
                    <w:tr2bl w:val="nil"/>
                  </w:tcBorders>
                  <w:vAlign w:val="center"/>
                </w:tcPr>
                <w:p>
                  <w:pPr>
                    <w:spacing w:line="320" w:lineRule="exact"/>
                    <w:ind w:firstLine="0" w:firstLineChars="0"/>
                    <w:jc w:val="center"/>
                    <w:rPr>
                      <w:sz w:val="21"/>
                      <w:szCs w:val="21"/>
                    </w:rPr>
                  </w:pPr>
                  <w:r>
                    <w:rPr>
                      <w:rFonts w:hint="eastAsia"/>
                      <w:sz w:val="21"/>
                      <w:szCs w:val="21"/>
                    </w:rPr>
                    <w:t>符合性分析</w:t>
                  </w:r>
                </w:p>
              </w:tc>
              <w:tc>
                <w:tcPr>
                  <w:tcW w:w="2038" w:type="dxa"/>
                  <w:tcBorders>
                    <w:tl2br w:val="nil"/>
                    <w:tr2bl w:val="nil"/>
                  </w:tcBorders>
                  <w:vAlign w:val="center"/>
                </w:tcPr>
                <w:p>
                  <w:pPr>
                    <w:spacing w:line="320" w:lineRule="exact"/>
                    <w:ind w:firstLine="0" w:firstLineChars="0"/>
                    <w:jc w:val="center"/>
                    <w:rPr>
                      <w:sz w:val="21"/>
                      <w:szCs w:val="21"/>
                    </w:rPr>
                  </w:pPr>
                  <w:r>
                    <w:rPr>
                      <w:rFonts w:hint="eastAsia"/>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9" w:type="dxa"/>
                  <w:tcBorders>
                    <w:tl2br w:val="nil"/>
                    <w:tr2bl w:val="nil"/>
                  </w:tcBorders>
                  <w:vAlign w:val="center"/>
                </w:tcPr>
                <w:p>
                  <w:pPr>
                    <w:spacing w:line="320" w:lineRule="exact"/>
                    <w:ind w:firstLine="0" w:firstLineChars="0"/>
                    <w:jc w:val="center"/>
                    <w:rPr>
                      <w:sz w:val="21"/>
                      <w:szCs w:val="21"/>
                    </w:rPr>
                  </w:pPr>
                  <w:r>
                    <w:rPr>
                      <w:rFonts w:hint="eastAsia"/>
                      <w:sz w:val="21"/>
                      <w:szCs w:val="21"/>
                    </w:rPr>
                    <w:t>生态保护红线</w:t>
                  </w:r>
                </w:p>
              </w:tc>
              <w:tc>
                <w:tcPr>
                  <w:tcW w:w="4965" w:type="dxa"/>
                  <w:tcBorders>
                    <w:tl2br w:val="nil"/>
                    <w:tr2bl w:val="nil"/>
                  </w:tcBorders>
                  <w:vAlign w:val="center"/>
                </w:tcPr>
                <w:p>
                  <w:pPr>
                    <w:spacing w:line="320" w:lineRule="exact"/>
                    <w:ind w:firstLine="0" w:firstLineChars="0"/>
                    <w:jc w:val="center"/>
                    <w:rPr>
                      <w:sz w:val="21"/>
                      <w:szCs w:val="21"/>
                    </w:rPr>
                  </w:pPr>
                  <w:r>
                    <w:rPr>
                      <w:rFonts w:hint="eastAsia"/>
                      <w:sz w:val="21"/>
                      <w:szCs w:val="21"/>
                    </w:rPr>
                    <w:t>本项目位于宁</w:t>
                  </w:r>
                  <w:r>
                    <w:rPr>
                      <w:sz w:val="21"/>
                      <w:szCs w:val="21"/>
                    </w:rPr>
                    <w:t>县</w:t>
                  </w:r>
                  <w:r>
                    <w:rPr>
                      <w:rFonts w:hint="eastAsia"/>
                      <w:sz w:val="21"/>
                      <w:szCs w:val="21"/>
                    </w:rPr>
                    <w:t>春荣</w:t>
                  </w:r>
                  <w:r>
                    <w:rPr>
                      <w:sz w:val="21"/>
                      <w:szCs w:val="21"/>
                    </w:rPr>
                    <w:t>镇</w:t>
                  </w:r>
                  <w:r>
                    <w:rPr>
                      <w:rFonts w:hint="eastAsia"/>
                      <w:sz w:val="21"/>
                      <w:szCs w:val="21"/>
                    </w:rPr>
                    <w:t>石鼓村街道西段，周边无自然保护区、饮用水水源保护区等生态保护目标，符合生态保护红线要求</w:t>
                  </w:r>
                </w:p>
              </w:tc>
              <w:tc>
                <w:tcPr>
                  <w:tcW w:w="2038" w:type="dxa"/>
                  <w:tcBorders>
                    <w:tl2br w:val="nil"/>
                    <w:tr2bl w:val="nil"/>
                  </w:tcBorders>
                  <w:vAlign w:val="center"/>
                </w:tcPr>
                <w:p>
                  <w:pPr>
                    <w:spacing w:line="320" w:lineRule="exact"/>
                    <w:ind w:firstLine="0" w:firstLineChars="0"/>
                    <w:jc w:val="center"/>
                    <w:rPr>
                      <w:sz w:val="21"/>
                      <w:szCs w:val="21"/>
                    </w:rPr>
                  </w:pPr>
                  <w:r>
                    <w:rPr>
                      <w:rFonts w:hint="eastAsia"/>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9" w:type="dxa"/>
                  <w:tcBorders>
                    <w:tl2br w:val="nil"/>
                    <w:tr2bl w:val="nil"/>
                  </w:tcBorders>
                  <w:vAlign w:val="center"/>
                </w:tcPr>
                <w:p>
                  <w:pPr>
                    <w:spacing w:line="320" w:lineRule="exact"/>
                    <w:ind w:firstLine="0" w:firstLineChars="0"/>
                    <w:jc w:val="center"/>
                    <w:rPr>
                      <w:sz w:val="21"/>
                      <w:szCs w:val="21"/>
                    </w:rPr>
                  </w:pPr>
                  <w:r>
                    <w:rPr>
                      <w:rFonts w:hint="eastAsia"/>
                      <w:sz w:val="21"/>
                      <w:szCs w:val="21"/>
                    </w:rPr>
                    <w:t>资源利用上线</w:t>
                  </w:r>
                </w:p>
              </w:tc>
              <w:tc>
                <w:tcPr>
                  <w:tcW w:w="4965" w:type="dxa"/>
                  <w:tcBorders>
                    <w:tl2br w:val="nil"/>
                    <w:tr2bl w:val="nil"/>
                  </w:tcBorders>
                  <w:vAlign w:val="center"/>
                </w:tcPr>
                <w:p>
                  <w:pPr>
                    <w:spacing w:line="320" w:lineRule="exact"/>
                    <w:ind w:firstLine="0" w:firstLineChars="0"/>
                    <w:jc w:val="center"/>
                    <w:rPr>
                      <w:sz w:val="21"/>
                      <w:szCs w:val="21"/>
                    </w:rPr>
                  </w:pPr>
                  <w:r>
                    <w:rPr>
                      <w:rFonts w:hint="eastAsia"/>
                      <w:sz w:val="21"/>
                      <w:szCs w:val="21"/>
                    </w:rPr>
                    <w:t>本项目所在地块用地类型为商业用地，未涉及土地资源利用上线；项目运营过程中消耗一定量的电源、水资源等资源消耗，消耗量相对区域资源利用总量较少，符合资源利用上限要求。</w:t>
                  </w:r>
                </w:p>
              </w:tc>
              <w:tc>
                <w:tcPr>
                  <w:tcW w:w="2038" w:type="dxa"/>
                  <w:tcBorders>
                    <w:tl2br w:val="nil"/>
                    <w:tr2bl w:val="nil"/>
                  </w:tcBorders>
                  <w:vAlign w:val="center"/>
                </w:tcPr>
                <w:p>
                  <w:pPr>
                    <w:spacing w:line="320" w:lineRule="exact"/>
                    <w:ind w:firstLine="0" w:firstLineChars="0"/>
                    <w:jc w:val="center"/>
                    <w:rPr>
                      <w:sz w:val="21"/>
                      <w:szCs w:val="21"/>
                    </w:rPr>
                  </w:pPr>
                  <w:r>
                    <w:rPr>
                      <w:rFonts w:hint="eastAsia"/>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9" w:type="dxa"/>
                  <w:tcBorders>
                    <w:tl2br w:val="nil"/>
                    <w:tr2bl w:val="nil"/>
                  </w:tcBorders>
                  <w:vAlign w:val="center"/>
                </w:tcPr>
                <w:p>
                  <w:pPr>
                    <w:spacing w:line="320" w:lineRule="exact"/>
                    <w:ind w:firstLine="0" w:firstLineChars="0"/>
                    <w:jc w:val="center"/>
                    <w:rPr>
                      <w:sz w:val="21"/>
                      <w:szCs w:val="21"/>
                    </w:rPr>
                  </w:pPr>
                  <w:r>
                    <w:rPr>
                      <w:rFonts w:hint="eastAsia"/>
                      <w:sz w:val="21"/>
                      <w:szCs w:val="21"/>
                    </w:rPr>
                    <w:t>环境质量底线</w:t>
                  </w:r>
                </w:p>
              </w:tc>
              <w:tc>
                <w:tcPr>
                  <w:tcW w:w="4965" w:type="dxa"/>
                  <w:tcBorders>
                    <w:tl2br w:val="nil"/>
                    <w:tr2bl w:val="nil"/>
                  </w:tcBorders>
                  <w:vAlign w:val="center"/>
                </w:tcPr>
                <w:p>
                  <w:pPr>
                    <w:spacing w:line="320" w:lineRule="exact"/>
                    <w:ind w:firstLine="0" w:firstLineChars="0"/>
                    <w:jc w:val="center"/>
                    <w:rPr>
                      <w:sz w:val="21"/>
                      <w:szCs w:val="21"/>
                    </w:rPr>
                  </w:pPr>
                  <w:r>
                    <w:rPr>
                      <w:rFonts w:hint="eastAsia"/>
                      <w:sz w:val="21"/>
                      <w:szCs w:val="21"/>
                    </w:rPr>
                    <w:t>本项目附近地表水环境质量、声环境质量、大气环境质量能够满足相应的标准要求；项目废气主要为NMHC，经废气处理措施处理后，对周边环境影响较小，无废水外排，符合环境质量底线要求。</w:t>
                  </w:r>
                </w:p>
              </w:tc>
              <w:tc>
                <w:tcPr>
                  <w:tcW w:w="2038" w:type="dxa"/>
                  <w:tcBorders>
                    <w:tl2br w:val="nil"/>
                    <w:tr2bl w:val="nil"/>
                  </w:tcBorders>
                  <w:vAlign w:val="center"/>
                </w:tcPr>
                <w:p>
                  <w:pPr>
                    <w:spacing w:line="320" w:lineRule="exact"/>
                    <w:ind w:firstLine="0" w:firstLineChars="0"/>
                    <w:jc w:val="center"/>
                    <w:rPr>
                      <w:sz w:val="21"/>
                      <w:szCs w:val="21"/>
                    </w:rPr>
                  </w:pPr>
                  <w:r>
                    <w:rPr>
                      <w:rFonts w:hint="eastAsia"/>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29" w:type="dxa"/>
                  <w:tcBorders>
                    <w:tl2br w:val="nil"/>
                    <w:tr2bl w:val="nil"/>
                  </w:tcBorders>
                  <w:vAlign w:val="center"/>
                </w:tcPr>
                <w:p>
                  <w:pPr>
                    <w:spacing w:line="320" w:lineRule="exact"/>
                    <w:ind w:firstLine="0" w:firstLineChars="0"/>
                    <w:jc w:val="center"/>
                    <w:rPr>
                      <w:sz w:val="21"/>
                      <w:szCs w:val="21"/>
                    </w:rPr>
                  </w:pPr>
                  <w:r>
                    <w:rPr>
                      <w:rFonts w:hint="eastAsia"/>
                      <w:sz w:val="21"/>
                      <w:szCs w:val="21"/>
                    </w:rPr>
                    <w:t>环境准入负面清单</w:t>
                  </w:r>
                </w:p>
              </w:tc>
              <w:tc>
                <w:tcPr>
                  <w:tcW w:w="4965" w:type="dxa"/>
                  <w:tcBorders>
                    <w:tl2br w:val="nil"/>
                    <w:tr2bl w:val="nil"/>
                  </w:tcBorders>
                  <w:vAlign w:val="center"/>
                </w:tcPr>
                <w:p>
                  <w:pPr>
                    <w:spacing w:line="320" w:lineRule="exact"/>
                    <w:ind w:firstLine="0" w:firstLineChars="0"/>
                    <w:jc w:val="center"/>
                    <w:rPr>
                      <w:sz w:val="21"/>
                      <w:szCs w:val="21"/>
                    </w:rPr>
                  </w:pPr>
                  <w:r>
                    <w:rPr>
                      <w:rFonts w:hint="eastAsia"/>
                      <w:sz w:val="21"/>
                      <w:szCs w:val="21"/>
                    </w:rPr>
                    <w:t>项目符合国家及地方产业政策，符合宁县春荣乡总体规划、产业定位及环保规划的要求。</w:t>
                  </w:r>
                </w:p>
              </w:tc>
              <w:tc>
                <w:tcPr>
                  <w:tcW w:w="2038" w:type="dxa"/>
                  <w:tcBorders>
                    <w:tl2br w:val="nil"/>
                    <w:tr2bl w:val="nil"/>
                  </w:tcBorders>
                  <w:vAlign w:val="center"/>
                </w:tcPr>
                <w:p>
                  <w:pPr>
                    <w:spacing w:line="320" w:lineRule="exact"/>
                    <w:ind w:firstLine="0" w:firstLineChars="0"/>
                    <w:jc w:val="center"/>
                    <w:rPr>
                      <w:sz w:val="21"/>
                      <w:szCs w:val="21"/>
                    </w:rPr>
                  </w:pPr>
                  <w:r>
                    <w:rPr>
                      <w:rFonts w:hint="eastAsia"/>
                      <w:sz w:val="21"/>
                      <w:szCs w:val="21"/>
                    </w:rPr>
                    <w:t>符合</w:t>
                  </w:r>
                </w:p>
              </w:tc>
            </w:tr>
          </w:tbl>
          <w:p>
            <w:pPr>
              <w:pStyle w:val="4"/>
            </w:pPr>
            <w:r>
              <w:t>1.4</w:t>
            </w:r>
            <w:r>
              <w:rPr>
                <w:rFonts w:hint="eastAsia"/>
              </w:rPr>
              <w:t xml:space="preserve"> 建设规模及内容</w:t>
            </w:r>
          </w:p>
          <w:p>
            <w:pPr>
              <w:pStyle w:val="5"/>
              <w:spacing w:before="0" w:after="0"/>
              <w:ind w:firstLine="480" w:firstLineChars="200"/>
              <w:rPr>
                <w:rFonts w:eastAsia="宋体"/>
                <w:kern w:val="0"/>
                <w:szCs w:val="24"/>
              </w:rPr>
            </w:pPr>
            <w:r>
              <w:rPr>
                <w:rFonts w:hint="eastAsia" w:eastAsia="宋体"/>
                <w:kern w:val="0"/>
                <w:szCs w:val="24"/>
              </w:rPr>
              <w:t>加油站现有钢结构网架108平方米，砖混营业室及宿舍93.5平方米，其他辅助房53.75平方米，实埋有50立方米油罐1具，25立方米油罐2具，无加油机。</w:t>
            </w:r>
          </w:p>
          <w:p>
            <w:pPr>
              <w:autoSpaceDE w:val="0"/>
              <w:ind w:firstLine="480"/>
            </w:pPr>
            <w:r>
              <w:rPr>
                <w:rFonts w:hint="eastAsia"/>
              </w:rPr>
              <w:t>计划拆除现有网架，新建型钢网架200平方米；实埋4具40立方米SF双层油罐，安装油气回收管线及设备，油罐区为承重；安装2油2枪加油机2台；新建24.48平方米旱厕1座；配备电锅炉及安装供暖系统；安装液位仪及零管系统；雨棚进行标准化包装。</w:t>
            </w:r>
          </w:p>
          <w:p>
            <w:pPr>
              <w:pStyle w:val="5"/>
              <w:spacing w:before="0" w:after="0"/>
              <w:ind w:firstLine="480" w:firstLineChars="200"/>
              <w:rPr>
                <w:rFonts w:eastAsia="宋体"/>
                <w:kern w:val="0"/>
              </w:rPr>
            </w:pPr>
            <w:r>
              <w:rPr>
                <w:rFonts w:hint="eastAsia" w:eastAsia="宋体"/>
                <w:kern w:val="0"/>
              </w:rPr>
              <w:t>依据《汽车加油加气站设计与施工规范》（</w:t>
            </w:r>
            <w:r>
              <w:rPr>
                <w:rFonts w:eastAsia="宋体"/>
                <w:kern w:val="0"/>
              </w:rPr>
              <w:t>GB50156-2012</w:t>
            </w:r>
            <w:r>
              <w:rPr>
                <w:rFonts w:hint="eastAsia" w:eastAsia="宋体"/>
                <w:kern w:val="0"/>
              </w:rPr>
              <w:t>）（</w:t>
            </w:r>
            <w:r>
              <w:rPr>
                <w:rFonts w:eastAsia="宋体"/>
                <w:kern w:val="0"/>
              </w:rPr>
              <w:t>2014修订版），本站为</w:t>
            </w:r>
            <w:r>
              <w:rPr>
                <w:rFonts w:hint="eastAsia" w:eastAsia="宋体"/>
                <w:kern w:val="0"/>
              </w:rPr>
              <w:t>二</w:t>
            </w:r>
            <w:r>
              <w:rPr>
                <w:rFonts w:eastAsia="宋体"/>
                <w:kern w:val="0"/>
              </w:rPr>
              <w:t>级加油站，具体加油站等级划分见表1-</w:t>
            </w:r>
            <w:r>
              <w:rPr>
                <w:rFonts w:hint="eastAsia" w:eastAsia="宋体"/>
                <w:kern w:val="0"/>
              </w:rPr>
              <w:t>4</w:t>
            </w:r>
            <w:r>
              <w:rPr>
                <w:rFonts w:eastAsia="宋体"/>
                <w:kern w:val="0"/>
              </w:rPr>
              <w:t>。</w:t>
            </w:r>
          </w:p>
          <w:p>
            <w:pPr>
              <w:pStyle w:val="6"/>
            </w:pPr>
            <w:r>
              <w:t>表1-</w:t>
            </w:r>
            <w:r>
              <w:rPr>
                <w:rFonts w:hint="eastAsia"/>
              </w:rPr>
              <w:t xml:space="preserve">4  </w:t>
            </w:r>
            <w:r>
              <w:t>加油站等级划分一览表</w:t>
            </w:r>
          </w:p>
          <w:tbl>
            <w:tblPr>
              <w:tblStyle w:val="28"/>
              <w:tblW w:w="86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2849"/>
              <w:gridCol w:w="28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5" w:type="dxa"/>
                  <w:tcBorders>
                    <w:tl2br w:val="nil"/>
                    <w:tr2bl w:val="nil"/>
                  </w:tcBorders>
                  <w:vAlign w:val="center"/>
                </w:tcPr>
                <w:p>
                  <w:pPr>
                    <w:adjustRightInd w:val="0"/>
                    <w:snapToGrid w:val="0"/>
                    <w:ind w:firstLine="0" w:firstLineChars="0"/>
                    <w:jc w:val="center"/>
                    <w:rPr>
                      <w:sz w:val="21"/>
                      <w:szCs w:val="21"/>
                    </w:rPr>
                  </w:pPr>
                  <w:r>
                    <w:rPr>
                      <w:sz w:val="21"/>
                      <w:szCs w:val="21"/>
                    </w:rPr>
                    <w:t>级别</w:t>
                  </w:r>
                </w:p>
              </w:tc>
              <w:tc>
                <w:tcPr>
                  <w:tcW w:w="2849" w:type="dxa"/>
                  <w:tcBorders>
                    <w:tl2br w:val="nil"/>
                    <w:tr2bl w:val="nil"/>
                  </w:tcBorders>
                  <w:vAlign w:val="center"/>
                </w:tcPr>
                <w:p>
                  <w:pPr>
                    <w:adjustRightInd w:val="0"/>
                    <w:snapToGrid w:val="0"/>
                    <w:ind w:firstLine="0" w:firstLineChars="0"/>
                    <w:jc w:val="center"/>
                    <w:rPr>
                      <w:sz w:val="21"/>
                      <w:szCs w:val="21"/>
                    </w:rPr>
                  </w:pPr>
                  <w:r>
                    <w:rPr>
                      <w:sz w:val="21"/>
                      <w:szCs w:val="21"/>
                    </w:rPr>
                    <w:t>总容积</w:t>
                  </w:r>
                </w:p>
              </w:tc>
              <w:tc>
                <w:tcPr>
                  <w:tcW w:w="2852" w:type="dxa"/>
                  <w:tcBorders>
                    <w:tl2br w:val="nil"/>
                    <w:tr2bl w:val="nil"/>
                  </w:tcBorders>
                  <w:vAlign w:val="center"/>
                </w:tcPr>
                <w:p>
                  <w:pPr>
                    <w:adjustRightInd w:val="0"/>
                    <w:snapToGrid w:val="0"/>
                    <w:ind w:firstLine="0" w:firstLineChars="0"/>
                    <w:jc w:val="center"/>
                    <w:rPr>
                      <w:sz w:val="21"/>
                      <w:szCs w:val="21"/>
                    </w:rPr>
                  </w:pPr>
                  <w:r>
                    <w:rPr>
                      <w:sz w:val="21"/>
                      <w:szCs w:val="21"/>
                    </w:rPr>
                    <w:t>单罐容积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5" w:type="dxa"/>
                  <w:tcBorders>
                    <w:tl2br w:val="nil"/>
                    <w:tr2bl w:val="nil"/>
                  </w:tcBorders>
                  <w:vAlign w:val="center"/>
                </w:tcPr>
                <w:p>
                  <w:pPr>
                    <w:adjustRightInd w:val="0"/>
                    <w:snapToGrid w:val="0"/>
                    <w:ind w:firstLine="0" w:firstLineChars="0"/>
                    <w:jc w:val="center"/>
                    <w:rPr>
                      <w:sz w:val="21"/>
                      <w:szCs w:val="21"/>
                    </w:rPr>
                  </w:pPr>
                  <w:r>
                    <w:rPr>
                      <w:sz w:val="21"/>
                      <w:szCs w:val="21"/>
                    </w:rPr>
                    <w:t>一级</w:t>
                  </w:r>
                </w:p>
              </w:tc>
              <w:tc>
                <w:tcPr>
                  <w:tcW w:w="2849" w:type="dxa"/>
                  <w:tcBorders>
                    <w:tl2br w:val="nil"/>
                    <w:tr2bl w:val="nil"/>
                  </w:tcBorders>
                  <w:vAlign w:val="center"/>
                </w:tcPr>
                <w:p>
                  <w:pPr>
                    <w:adjustRightInd w:val="0"/>
                    <w:snapToGrid w:val="0"/>
                    <w:ind w:firstLine="0" w:firstLineChars="0"/>
                    <w:jc w:val="center"/>
                    <w:rPr>
                      <w:sz w:val="21"/>
                      <w:szCs w:val="21"/>
                    </w:rPr>
                  </w:pPr>
                  <w:r>
                    <w:rPr>
                      <w:sz w:val="21"/>
                      <w:szCs w:val="21"/>
                    </w:rPr>
                    <w:t>150＜V≤210</w:t>
                  </w:r>
                </w:p>
              </w:tc>
              <w:tc>
                <w:tcPr>
                  <w:tcW w:w="2852" w:type="dxa"/>
                  <w:tcBorders>
                    <w:tl2br w:val="nil"/>
                    <w:tr2bl w:val="nil"/>
                  </w:tcBorders>
                  <w:vAlign w:val="center"/>
                </w:tcPr>
                <w:p>
                  <w:pPr>
                    <w:adjustRightInd w:val="0"/>
                    <w:snapToGrid w:val="0"/>
                    <w:ind w:firstLine="0" w:firstLineChars="0"/>
                    <w:jc w:val="center"/>
                    <w:rPr>
                      <w:sz w:val="21"/>
                      <w:szCs w:val="21"/>
                    </w:rPr>
                  </w:pPr>
                  <w:r>
                    <w:rPr>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5"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二级</w:t>
                  </w:r>
                </w:p>
              </w:tc>
              <w:tc>
                <w:tcPr>
                  <w:tcW w:w="2849" w:type="dxa"/>
                  <w:tcBorders>
                    <w:tl2br w:val="nil"/>
                    <w:tr2bl w:val="nil"/>
                  </w:tcBorders>
                  <w:vAlign w:val="center"/>
                </w:tcPr>
                <w:p>
                  <w:pPr>
                    <w:adjustRightInd w:val="0"/>
                    <w:snapToGrid w:val="0"/>
                    <w:ind w:firstLine="0" w:firstLineChars="0"/>
                    <w:jc w:val="center"/>
                    <w:rPr>
                      <w:sz w:val="21"/>
                      <w:szCs w:val="21"/>
                    </w:rPr>
                  </w:pPr>
                  <w:r>
                    <w:rPr>
                      <w:sz w:val="21"/>
                      <w:szCs w:val="21"/>
                    </w:rPr>
                    <w:t>90</w:t>
                  </w:r>
                  <w:r>
                    <w:rPr>
                      <w:rFonts w:hint="eastAsia"/>
                      <w:sz w:val="21"/>
                      <w:szCs w:val="21"/>
                    </w:rPr>
                    <w:t>＜</w:t>
                  </w:r>
                  <w:r>
                    <w:rPr>
                      <w:sz w:val="21"/>
                      <w:szCs w:val="21"/>
                    </w:rPr>
                    <w:t>V</w:t>
                  </w:r>
                  <w:r>
                    <w:rPr>
                      <w:rFonts w:hint="eastAsia"/>
                      <w:sz w:val="21"/>
                      <w:szCs w:val="21"/>
                    </w:rPr>
                    <w:t>≤</w:t>
                  </w:r>
                  <w:r>
                    <w:rPr>
                      <w:sz w:val="21"/>
                      <w:szCs w:val="21"/>
                    </w:rPr>
                    <w:t>150</w:t>
                  </w:r>
                </w:p>
              </w:tc>
              <w:tc>
                <w:tcPr>
                  <w:tcW w:w="2852"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w:t>
                  </w:r>
                  <w:r>
                    <w:rPr>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5"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三级</w:t>
                  </w:r>
                </w:p>
              </w:tc>
              <w:tc>
                <w:tcPr>
                  <w:tcW w:w="2849"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w:t>
                  </w:r>
                  <w:r>
                    <w:rPr>
                      <w:sz w:val="21"/>
                      <w:szCs w:val="21"/>
                    </w:rPr>
                    <w:t>90</w:t>
                  </w:r>
                </w:p>
              </w:tc>
              <w:tc>
                <w:tcPr>
                  <w:tcW w:w="2852"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汽油罐≤</w:t>
                  </w:r>
                  <w:r>
                    <w:rPr>
                      <w:sz w:val="21"/>
                      <w:szCs w:val="21"/>
                    </w:rPr>
                    <w:t>30</w:t>
                  </w:r>
                  <w:r>
                    <w:rPr>
                      <w:rFonts w:hint="eastAsia"/>
                      <w:sz w:val="21"/>
                      <w:szCs w:val="21"/>
                    </w:rPr>
                    <w:t>，柴油罐≤</w:t>
                  </w:r>
                  <w:r>
                    <w:rPr>
                      <w:sz w:val="21"/>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26" w:type="dxa"/>
                  <w:gridSpan w:val="3"/>
                  <w:tcBorders>
                    <w:tl2br w:val="nil"/>
                    <w:tr2bl w:val="nil"/>
                  </w:tcBorders>
                  <w:vAlign w:val="center"/>
                </w:tcPr>
                <w:p>
                  <w:pPr>
                    <w:adjustRightInd w:val="0"/>
                    <w:snapToGrid w:val="0"/>
                    <w:ind w:firstLine="0" w:firstLineChars="0"/>
                    <w:jc w:val="center"/>
                    <w:rPr>
                      <w:sz w:val="21"/>
                      <w:szCs w:val="21"/>
                    </w:rPr>
                  </w:pPr>
                  <w:r>
                    <w:rPr>
                      <w:rFonts w:hint="eastAsia"/>
                      <w:sz w:val="21"/>
                      <w:szCs w:val="21"/>
                    </w:rPr>
                    <w:t>注：</w:t>
                  </w:r>
                  <w:r>
                    <w:rPr>
                      <w:sz w:val="21"/>
                      <w:szCs w:val="21"/>
                    </w:rPr>
                    <w:t>V</w:t>
                  </w:r>
                  <w:r>
                    <w:rPr>
                      <w:rFonts w:hint="eastAsia"/>
                      <w:sz w:val="21"/>
                      <w:szCs w:val="21"/>
                    </w:rPr>
                    <w:t>为油罐总容积；柴油罐容积可折半计入油罐总容积</w:t>
                  </w:r>
                </w:p>
              </w:tc>
            </w:tr>
          </w:tbl>
          <w:p>
            <w:pPr>
              <w:ind w:firstLine="480"/>
            </w:pPr>
            <w:r>
              <w:t>项目组成见表1-</w:t>
            </w:r>
            <w:r>
              <w:rPr>
                <w:rFonts w:hint="eastAsia"/>
              </w:rPr>
              <w:t>5</w:t>
            </w:r>
            <w:r>
              <w:t>。</w:t>
            </w:r>
          </w:p>
          <w:p>
            <w:pPr>
              <w:pStyle w:val="6"/>
            </w:pPr>
            <w:r>
              <w:t>表1-</w:t>
            </w:r>
            <w:r>
              <w:rPr>
                <w:rFonts w:hint="eastAsia"/>
              </w:rPr>
              <w:t>5 项目</w:t>
            </w:r>
            <w:r>
              <w:t>组成一览表</w:t>
            </w:r>
          </w:p>
          <w:tbl>
            <w:tblPr>
              <w:tblStyle w:val="27"/>
              <w:tblW w:w="86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28"/>
              <w:gridCol w:w="1890"/>
              <w:gridCol w:w="3668"/>
              <w:gridCol w:w="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Align w:val="center"/>
                </w:tcPr>
                <w:p>
                  <w:pPr>
                    <w:widowControl/>
                    <w:adjustRightInd w:val="0"/>
                    <w:snapToGrid w:val="0"/>
                    <w:ind w:firstLine="0" w:firstLineChars="0"/>
                    <w:jc w:val="center"/>
                    <w:rPr>
                      <w:sz w:val="21"/>
                      <w:szCs w:val="21"/>
                    </w:rPr>
                  </w:pPr>
                  <w:r>
                    <w:rPr>
                      <w:sz w:val="21"/>
                      <w:szCs w:val="21"/>
                    </w:rPr>
                    <w:t>工程名称</w:t>
                  </w:r>
                </w:p>
              </w:tc>
              <w:tc>
                <w:tcPr>
                  <w:tcW w:w="1328" w:type="dxa"/>
                  <w:vAlign w:val="center"/>
                </w:tcPr>
                <w:p>
                  <w:pPr>
                    <w:widowControl/>
                    <w:adjustRightInd w:val="0"/>
                    <w:snapToGrid w:val="0"/>
                    <w:ind w:firstLine="0" w:firstLineChars="0"/>
                    <w:jc w:val="center"/>
                    <w:rPr>
                      <w:sz w:val="21"/>
                      <w:szCs w:val="21"/>
                    </w:rPr>
                  </w:pPr>
                  <w:r>
                    <w:rPr>
                      <w:sz w:val="21"/>
                      <w:szCs w:val="21"/>
                    </w:rPr>
                    <w:t>单项工程名称</w:t>
                  </w:r>
                </w:p>
              </w:tc>
              <w:tc>
                <w:tcPr>
                  <w:tcW w:w="1890" w:type="dxa"/>
                  <w:vAlign w:val="center"/>
                </w:tcPr>
                <w:p>
                  <w:pPr>
                    <w:widowControl/>
                    <w:adjustRightInd w:val="0"/>
                    <w:snapToGrid w:val="0"/>
                    <w:ind w:firstLine="0" w:firstLineChars="0"/>
                    <w:jc w:val="center"/>
                    <w:rPr>
                      <w:sz w:val="21"/>
                      <w:szCs w:val="21"/>
                    </w:rPr>
                  </w:pPr>
                  <w:r>
                    <w:rPr>
                      <w:rFonts w:hint="eastAsia"/>
                      <w:sz w:val="21"/>
                      <w:szCs w:val="21"/>
                    </w:rPr>
                    <w:t>工程内容</w:t>
                  </w:r>
                </w:p>
              </w:tc>
              <w:tc>
                <w:tcPr>
                  <w:tcW w:w="3668" w:type="dxa"/>
                  <w:vAlign w:val="center"/>
                </w:tcPr>
                <w:p>
                  <w:pPr>
                    <w:widowControl/>
                    <w:adjustRightInd w:val="0"/>
                    <w:snapToGrid w:val="0"/>
                    <w:ind w:firstLine="0" w:firstLineChars="0"/>
                    <w:jc w:val="center"/>
                    <w:rPr>
                      <w:sz w:val="21"/>
                      <w:szCs w:val="21"/>
                    </w:rPr>
                  </w:pPr>
                  <w:r>
                    <w:rPr>
                      <w:rFonts w:hint="eastAsia"/>
                      <w:sz w:val="21"/>
                      <w:szCs w:val="21"/>
                    </w:rPr>
                    <w:t>规模</w:t>
                  </w:r>
                </w:p>
              </w:tc>
              <w:tc>
                <w:tcPr>
                  <w:tcW w:w="757" w:type="dxa"/>
                  <w:vAlign w:val="center"/>
                </w:tcPr>
                <w:p>
                  <w:pPr>
                    <w:widowControl/>
                    <w:adjustRightInd w:val="0"/>
                    <w:snapToGrid w:val="0"/>
                    <w:ind w:firstLine="0" w:firstLineChars="0"/>
                    <w:jc w:val="center"/>
                    <w:rPr>
                      <w:sz w:val="21"/>
                      <w:szCs w:val="21"/>
                    </w:rPr>
                  </w:pPr>
                  <w:r>
                    <w:rPr>
                      <w:rFonts w:hint="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restart"/>
                  <w:vAlign w:val="center"/>
                </w:tcPr>
                <w:p>
                  <w:pPr>
                    <w:widowControl/>
                    <w:adjustRightInd w:val="0"/>
                    <w:snapToGrid w:val="0"/>
                    <w:ind w:firstLine="0" w:firstLineChars="0"/>
                    <w:jc w:val="center"/>
                    <w:rPr>
                      <w:sz w:val="21"/>
                      <w:szCs w:val="21"/>
                    </w:rPr>
                  </w:pPr>
                  <w:r>
                    <w:rPr>
                      <w:rFonts w:hint="eastAsia"/>
                      <w:sz w:val="21"/>
                      <w:szCs w:val="21"/>
                    </w:rPr>
                    <w:t>主体工程</w:t>
                  </w:r>
                </w:p>
              </w:tc>
              <w:tc>
                <w:tcPr>
                  <w:tcW w:w="1328" w:type="dxa"/>
                  <w:vAlign w:val="center"/>
                </w:tcPr>
                <w:p>
                  <w:pPr>
                    <w:adjustRightInd w:val="0"/>
                    <w:snapToGrid w:val="0"/>
                    <w:ind w:firstLine="0" w:firstLineChars="0"/>
                    <w:jc w:val="center"/>
                    <w:rPr>
                      <w:sz w:val="21"/>
                      <w:szCs w:val="21"/>
                    </w:rPr>
                  </w:pPr>
                  <w:r>
                    <w:rPr>
                      <w:rFonts w:hint="eastAsia"/>
                      <w:sz w:val="21"/>
                      <w:szCs w:val="21"/>
                    </w:rPr>
                    <w:t>储罐区</w:t>
                  </w:r>
                </w:p>
              </w:tc>
              <w:tc>
                <w:tcPr>
                  <w:tcW w:w="1890" w:type="dxa"/>
                  <w:vAlign w:val="center"/>
                </w:tcPr>
                <w:p>
                  <w:pPr>
                    <w:adjustRightInd w:val="0"/>
                    <w:snapToGrid w:val="0"/>
                    <w:ind w:firstLine="0" w:firstLineChars="0"/>
                    <w:jc w:val="center"/>
                    <w:rPr>
                      <w:sz w:val="21"/>
                      <w:szCs w:val="21"/>
                    </w:rPr>
                  </w:pPr>
                  <w:r>
                    <w:rPr>
                      <w:rFonts w:hint="eastAsia"/>
                      <w:sz w:val="21"/>
                      <w:szCs w:val="21"/>
                    </w:rPr>
                    <w:t>新建</w:t>
                  </w:r>
                  <w:r>
                    <w:rPr>
                      <w:sz w:val="21"/>
                      <w:szCs w:val="21"/>
                    </w:rPr>
                    <w:t>S/F</w:t>
                  </w:r>
                  <w:r>
                    <w:rPr>
                      <w:rFonts w:hint="eastAsia"/>
                      <w:sz w:val="21"/>
                      <w:szCs w:val="21"/>
                    </w:rPr>
                    <w:t>双层油罐</w:t>
                  </w:r>
                </w:p>
              </w:tc>
              <w:tc>
                <w:tcPr>
                  <w:tcW w:w="3668" w:type="dxa"/>
                  <w:vAlign w:val="center"/>
                </w:tcPr>
                <w:p>
                  <w:pPr>
                    <w:adjustRightInd w:val="0"/>
                    <w:snapToGrid w:val="0"/>
                    <w:ind w:firstLine="0" w:firstLineChars="0"/>
                    <w:jc w:val="center"/>
                    <w:rPr>
                      <w:sz w:val="21"/>
                      <w:szCs w:val="21"/>
                    </w:rPr>
                  </w:pPr>
                  <w:r>
                    <w:rPr>
                      <w:rFonts w:hint="eastAsia"/>
                      <w:sz w:val="21"/>
                      <w:szCs w:val="21"/>
                    </w:rPr>
                    <w:t>4个4</w:t>
                  </w:r>
                  <w:r>
                    <w:rPr>
                      <w:sz w:val="21"/>
                      <w:szCs w:val="21"/>
                    </w:rPr>
                    <w:t>0m</w:t>
                  </w:r>
                  <w:r>
                    <w:rPr>
                      <w:sz w:val="21"/>
                      <w:szCs w:val="21"/>
                      <w:vertAlign w:val="superscript"/>
                    </w:rPr>
                    <w:t>3</w:t>
                  </w:r>
                  <w:r>
                    <w:rPr>
                      <w:rFonts w:hint="eastAsia"/>
                      <w:sz w:val="21"/>
                      <w:szCs w:val="21"/>
                    </w:rPr>
                    <w:t>储罐（1个汽油储罐，3个柴油储罐），柴油折标后为60</w:t>
                  </w:r>
                  <w:r>
                    <w:rPr>
                      <w:sz w:val="21"/>
                      <w:szCs w:val="21"/>
                    </w:rPr>
                    <w:t>m</w:t>
                  </w:r>
                  <w:r>
                    <w:rPr>
                      <w:sz w:val="21"/>
                      <w:szCs w:val="21"/>
                      <w:vertAlign w:val="superscript"/>
                    </w:rPr>
                    <w:t>3</w:t>
                  </w:r>
                  <w:r>
                    <w:rPr>
                      <w:rFonts w:hint="eastAsia"/>
                      <w:sz w:val="21"/>
                      <w:szCs w:val="21"/>
                    </w:rPr>
                    <w:t>，总容量100</w:t>
                  </w:r>
                  <w:r>
                    <w:rPr>
                      <w:sz w:val="21"/>
                      <w:szCs w:val="21"/>
                    </w:rPr>
                    <w:t>m</w:t>
                  </w:r>
                  <w:r>
                    <w:rPr>
                      <w:sz w:val="21"/>
                      <w:szCs w:val="21"/>
                      <w:vertAlign w:val="superscript"/>
                    </w:rPr>
                    <w:t>3</w:t>
                  </w:r>
                  <w:r>
                    <w:rPr>
                      <w:rFonts w:hint="eastAsia"/>
                      <w:sz w:val="21"/>
                      <w:szCs w:val="21"/>
                    </w:rPr>
                    <w:t>，为二级加油站</w:t>
                  </w:r>
                </w:p>
              </w:tc>
              <w:tc>
                <w:tcPr>
                  <w:tcW w:w="757" w:type="dxa"/>
                  <w:vAlign w:val="center"/>
                </w:tcPr>
                <w:p>
                  <w:pPr>
                    <w:adjustRightInd w:val="0"/>
                    <w:snapToGrid w:val="0"/>
                    <w:ind w:firstLine="0" w:firstLineChars="0"/>
                    <w:jc w:val="center"/>
                    <w:rPr>
                      <w:sz w:val="21"/>
                      <w:szCs w:val="21"/>
                    </w:rPr>
                  </w:pPr>
                  <w:r>
                    <w:rPr>
                      <w:rFonts w:hint="eastAsia"/>
                      <w:sz w:val="21"/>
                      <w:szCs w:val="21"/>
                    </w:rPr>
                    <w:t>改建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adjustRightInd w:val="0"/>
                    <w:snapToGrid w:val="0"/>
                    <w:ind w:firstLine="0" w:firstLineChars="0"/>
                    <w:jc w:val="center"/>
                    <w:rPr>
                      <w:b/>
                      <w:bCs/>
                      <w:sz w:val="21"/>
                      <w:szCs w:val="21"/>
                    </w:rPr>
                  </w:pPr>
                  <w:r>
                    <w:rPr>
                      <w:rFonts w:hint="eastAsia"/>
                      <w:sz w:val="21"/>
                      <w:szCs w:val="21"/>
                    </w:rPr>
                    <w:t>加油机罩棚</w:t>
                  </w:r>
                </w:p>
              </w:tc>
              <w:tc>
                <w:tcPr>
                  <w:tcW w:w="1890" w:type="dxa"/>
                  <w:vAlign w:val="center"/>
                </w:tcPr>
                <w:p>
                  <w:pPr>
                    <w:adjustRightInd w:val="0"/>
                    <w:snapToGrid w:val="0"/>
                    <w:ind w:firstLine="0" w:firstLineChars="0"/>
                    <w:jc w:val="center"/>
                    <w:rPr>
                      <w:b/>
                      <w:bCs/>
                      <w:sz w:val="21"/>
                      <w:szCs w:val="21"/>
                    </w:rPr>
                  </w:pPr>
                  <w:r>
                    <w:rPr>
                      <w:rFonts w:hint="eastAsia"/>
                      <w:sz w:val="21"/>
                      <w:szCs w:val="21"/>
                    </w:rPr>
                    <w:t>网架结构，</w:t>
                  </w:r>
                  <w:r>
                    <w:rPr>
                      <w:sz w:val="21"/>
                      <w:szCs w:val="21"/>
                    </w:rPr>
                    <w:t>1</w:t>
                  </w:r>
                  <w:r>
                    <w:rPr>
                      <w:rFonts w:hint="eastAsia"/>
                      <w:sz w:val="21"/>
                      <w:szCs w:val="21"/>
                    </w:rPr>
                    <w:t>个</w:t>
                  </w:r>
                </w:p>
              </w:tc>
              <w:tc>
                <w:tcPr>
                  <w:tcW w:w="3668" w:type="dxa"/>
                  <w:vAlign w:val="center"/>
                </w:tcPr>
                <w:p>
                  <w:pPr>
                    <w:adjustRightInd w:val="0"/>
                    <w:snapToGrid w:val="0"/>
                    <w:ind w:firstLine="0" w:firstLineChars="0"/>
                    <w:jc w:val="center"/>
                    <w:rPr>
                      <w:sz w:val="21"/>
                      <w:szCs w:val="21"/>
                    </w:rPr>
                  </w:pPr>
                  <w:r>
                    <w:rPr>
                      <w:rFonts w:hint="eastAsia"/>
                      <w:sz w:val="21"/>
                      <w:szCs w:val="21"/>
                    </w:rPr>
                    <w:t>钢网架罩棚面积200</w:t>
                  </w:r>
                  <w:r>
                    <w:rPr>
                      <w:sz w:val="21"/>
                      <w:szCs w:val="21"/>
                    </w:rPr>
                    <w:t>m</w:t>
                  </w:r>
                  <w:r>
                    <w:rPr>
                      <w:sz w:val="21"/>
                      <w:szCs w:val="21"/>
                      <w:vertAlign w:val="superscript"/>
                    </w:rPr>
                    <w:t>2</w:t>
                  </w:r>
                  <w:r>
                    <w:rPr>
                      <w:rFonts w:hint="eastAsia"/>
                      <w:sz w:val="21"/>
                      <w:szCs w:val="21"/>
                    </w:rPr>
                    <w:t>，罩棚有效高度</w:t>
                  </w:r>
                  <w:r>
                    <w:rPr>
                      <w:sz w:val="21"/>
                      <w:szCs w:val="21"/>
                    </w:rPr>
                    <w:t>5m</w:t>
                  </w:r>
                  <w:r>
                    <w:rPr>
                      <w:rFonts w:hint="eastAsia"/>
                      <w:sz w:val="21"/>
                      <w:szCs w:val="21"/>
                    </w:rPr>
                    <w:t>，加油机均设置在罩棚下的加油岛上，配套安装两枪双油品潜油泵加油机2台</w:t>
                  </w:r>
                </w:p>
              </w:tc>
              <w:tc>
                <w:tcPr>
                  <w:tcW w:w="757" w:type="dxa"/>
                  <w:vAlign w:val="center"/>
                </w:tcPr>
                <w:p>
                  <w:pPr>
                    <w:adjustRightInd w:val="0"/>
                    <w:snapToGrid w:val="0"/>
                    <w:ind w:firstLine="0" w:firstLineChars="0"/>
                    <w:jc w:val="center"/>
                    <w:rPr>
                      <w:sz w:val="21"/>
                      <w:szCs w:val="21"/>
                    </w:rPr>
                  </w:pPr>
                  <w:r>
                    <w:rPr>
                      <w:rFonts w:hint="eastAsia"/>
                      <w:sz w:val="21"/>
                      <w:szCs w:val="21"/>
                    </w:rPr>
                    <w:t>改建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restart"/>
                  <w:vAlign w:val="center"/>
                </w:tcPr>
                <w:p>
                  <w:pPr>
                    <w:widowControl/>
                    <w:adjustRightInd w:val="0"/>
                    <w:snapToGrid w:val="0"/>
                    <w:ind w:firstLine="0" w:firstLineChars="0"/>
                    <w:jc w:val="center"/>
                    <w:rPr>
                      <w:sz w:val="21"/>
                      <w:szCs w:val="21"/>
                    </w:rPr>
                  </w:pPr>
                  <w:r>
                    <w:rPr>
                      <w:rFonts w:hint="eastAsia"/>
                      <w:sz w:val="21"/>
                      <w:szCs w:val="21"/>
                    </w:rPr>
                    <w:t>辅助工程</w:t>
                  </w:r>
                </w:p>
              </w:tc>
              <w:tc>
                <w:tcPr>
                  <w:tcW w:w="1328" w:type="dxa"/>
                  <w:vAlign w:val="center"/>
                </w:tcPr>
                <w:p>
                  <w:pPr>
                    <w:widowControl/>
                    <w:adjustRightInd w:val="0"/>
                    <w:snapToGrid w:val="0"/>
                    <w:ind w:firstLine="0" w:firstLineChars="0"/>
                    <w:jc w:val="center"/>
                    <w:rPr>
                      <w:sz w:val="21"/>
                      <w:szCs w:val="21"/>
                    </w:rPr>
                  </w:pPr>
                  <w:r>
                    <w:rPr>
                      <w:rFonts w:hint="eastAsia"/>
                      <w:sz w:val="21"/>
                      <w:szCs w:val="21"/>
                    </w:rPr>
                    <w:t>营业室</w:t>
                  </w:r>
                </w:p>
              </w:tc>
              <w:tc>
                <w:tcPr>
                  <w:tcW w:w="1890" w:type="dxa"/>
                  <w:vAlign w:val="center"/>
                </w:tcPr>
                <w:p>
                  <w:pPr>
                    <w:widowControl/>
                    <w:adjustRightInd w:val="0"/>
                    <w:snapToGrid w:val="0"/>
                    <w:ind w:firstLine="0" w:firstLineChars="0"/>
                    <w:jc w:val="center"/>
                    <w:rPr>
                      <w:kern w:val="11"/>
                      <w:sz w:val="21"/>
                      <w:szCs w:val="21"/>
                    </w:rPr>
                  </w:pPr>
                  <w:r>
                    <w:rPr>
                      <w:kern w:val="11"/>
                      <w:sz w:val="21"/>
                      <w:szCs w:val="21"/>
                    </w:rPr>
                    <w:t>1F</w:t>
                  </w:r>
                  <w:r>
                    <w:rPr>
                      <w:rFonts w:hint="eastAsia"/>
                      <w:kern w:val="11"/>
                      <w:sz w:val="21"/>
                      <w:szCs w:val="21"/>
                    </w:rPr>
                    <w:t>，</w:t>
                  </w:r>
                  <w:r>
                    <w:rPr>
                      <w:kern w:val="11"/>
                      <w:sz w:val="21"/>
                      <w:szCs w:val="21"/>
                    </w:rPr>
                    <w:t>1</w:t>
                  </w:r>
                  <w:r>
                    <w:rPr>
                      <w:rFonts w:hint="eastAsia"/>
                      <w:kern w:val="11"/>
                      <w:sz w:val="21"/>
                      <w:szCs w:val="21"/>
                    </w:rPr>
                    <w:t>间</w:t>
                  </w:r>
                </w:p>
              </w:tc>
              <w:tc>
                <w:tcPr>
                  <w:tcW w:w="3668" w:type="dxa"/>
                  <w:vAlign w:val="center"/>
                </w:tcPr>
                <w:p>
                  <w:pPr>
                    <w:widowControl/>
                    <w:adjustRightInd w:val="0"/>
                    <w:snapToGrid w:val="0"/>
                    <w:ind w:firstLine="0" w:firstLineChars="0"/>
                    <w:jc w:val="center"/>
                    <w:rPr>
                      <w:kern w:val="11"/>
                      <w:sz w:val="21"/>
                      <w:szCs w:val="21"/>
                    </w:rPr>
                  </w:pPr>
                  <w:r>
                    <w:rPr>
                      <w:rFonts w:hint="eastAsia"/>
                      <w:kern w:val="11"/>
                      <w:sz w:val="21"/>
                      <w:szCs w:val="21"/>
                    </w:rPr>
                    <w:t>砖混，建筑面积约18.7</w:t>
                  </w:r>
                  <w:r>
                    <w:rPr>
                      <w:kern w:val="11"/>
                      <w:sz w:val="21"/>
                      <w:szCs w:val="21"/>
                    </w:rPr>
                    <w:t>m</w:t>
                  </w:r>
                  <w:r>
                    <w:rPr>
                      <w:kern w:val="11"/>
                      <w:sz w:val="21"/>
                      <w:szCs w:val="21"/>
                      <w:vertAlign w:val="superscript"/>
                    </w:rPr>
                    <w:t>2</w:t>
                  </w:r>
                </w:p>
              </w:tc>
              <w:tc>
                <w:tcPr>
                  <w:tcW w:w="75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值班室</w:t>
                  </w:r>
                </w:p>
              </w:tc>
              <w:tc>
                <w:tcPr>
                  <w:tcW w:w="1890" w:type="dxa"/>
                  <w:vAlign w:val="center"/>
                </w:tcPr>
                <w:p>
                  <w:pPr>
                    <w:widowControl/>
                    <w:adjustRightInd w:val="0"/>
                    <w:snapToGrid w:val="0"/>
                    <w:ind w:firstLine="0" w:firstLineChars="0"/>
                    <w:jc w:val="center"/>
                    <w:rPr>
                      <w:kern w:val="11"/>
                      <w:sz w:val="21"/>
                      <w:szCs w:val="21"/>
                    </w:rPr>
                  </w:pPr>
                  <w:r>
                    <w:rPr>
                      <w:kern w:val="11"/>
                      <w:sz w:val="21"/>
                      <w:szCs w:val="21"/>
                    </w:rPr>
                    <w:t>1F</w:t>
                  </w:r>
                  <w:r>
                    <w:rPr>
                      <w:rFonts w:hint="eastAsia"/>
                      <w:kern w:val="11"/>
                      <w:sz w:val="21"/>
                      <w:szCs w:val="21"/>
                    </w:rPr>
                    <w:t>，</w:t>
                  </w:r>
                  <w:r>
                    <w:rPr>
                      <w:kern w:val="11"/>
                      <w:sz w:val="21"/>
                      <w:szCs w:val="21"/>
                    </w:rPr>
                    <w:t>1</w:t>
                  </w:r>
                  <w:r>
                    <w:rPr>
                      <w:rFonts w:hint="eastAsia"/>
                      <w:kern w:val="11"/>
                      <w:sz w:val="21"/>
                      <w:szCs w:val="21"/>
                    </w:rPr>
                    <w:t>间</w:t>
                  </w:r>
                </w:p>
              </w:tc>
              <w:tc>
                <w:tcPr>
                  <w:tcW w:w="3668" w:type="dxa"/>
                  <w:vAlign w:val="center"/>
                </w:tcPr>
                <w:p>
                  <w:pPr>
                    <w:widowControl/>
                    <w:adjustRightInd w:val="0"/>
                    <w:snapToGrid w:val="0"/>
                    <w:ind w:firstLine="0" w:firstLineChars="0"/>
                    <w:jc w:val="center"/>
                    <w:rPr>
                      <w:kern w:val="11"/>
                      <w:sz w:val="21"/>
                      <w:szCs w:val="21"/>
                    </w:rPr>
                  </w:pPr>
                  <w:r>
                    <w:rPr>
                      <w:rFonts w:hint="eastAsia"/>
                      <w:kern w:val="11"/>
                      <w:sz w:val="21"/>
                      <w:szCs w:val="21"/>
                    </w:rPr>
                    <w:t>砖混，建筑面积约18.7</w:t>
                  </w:r>
                  <w:r>
                    <w:rPr>
                      <w:kern w:val="11"/>
                      <w:sz w:val="21"/>
                      <w:szCs w:val="21"/>
                    </w:rPr>
                    <w:t>m</w:t>
                  </w:r>
                  <w:r>
                    <w:rPr>
                      <w:kern w:val="11"/>
                      <w:sz w:val="21"/>
                      <w:szCs w:val="21"/>
                      <w:vertAlign w:val="superscript"/>
                    </w:rPr>
                    <w:t>2</w:t>
                  </w:r>
                </w:p>
              </w:tc>
              <w:tc>
                <w:tcPr>
                  <w:tcW w:w="75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宿舍</w:t>
                  </w:r>
                </w:p>
              </w:tc>
              <w:tc>
                <w:tcPr>
                  <w:tcW w:w="1890" w:type="dxa"/>
                  <w:vAlign w:val="center"/>
                </w:tcPr>
                <w:p>
                  <w:pPr>
                    <w:widowControl/>
                    <w:adjustRightInd w:val="0"/>
                    <w:snapToGrid w:val="0"/>
                    <w:ind w:firstLine="0" w:firstLineChars="0"/>
                    <w:jc w:val="center"/>
                    <w:rPr>
                      <w:kern w:val="11"/>
                      <w:sz w:val="21"/>
                      <w:szCs w:val="21"/>
                    </w:rPr>
                  </w:pPr>
                  <w:r>
                    <w:rPr>
                      <w:kern w:val="11"/>
                      <w:sz w:val="21"/>
                      <w:szCs w:val="21"/>
                    </w:rPr>
                    <w:t>1F</w:t>
                  </w:r>
                  <w:r>
                    <w:rPr>
                      <w:rFonts w:hint="eastAsia"/>
                      <w:kern w:val="11"/>
                      <w:sz w:val="21"/>
                      <w:szCs w:val="21"/>
                    </w:rPr>
                    <w:t>，2间</w:t>
                  </w:r>
                </w:p>
              </w:tc>
              <w:tc>
                <w:tcPr>
                  <w:tcW w:w="3668" w:type="dxa"/>
                  <w:vAlign w:val="center"/>
                </w:tcPr>
                <w:p>
                  <w:pPr>
                    <w:widowControl/>
                    <w:adjustRightInd w:val="0"/>
                    <w:snapToGrid w:val="0"/>
                    <w:ind w:firstLine="0" w:firstLineChars="0"/>
                    <w:jc w:val="center"/>
                    <w:rPr>
                      <w:kern w:val="11"/>
                      <w:sz w:val="21"/>
                      <w:szCs w:val="21"/>
                    </w:rPr>
                  </w:pPr>
                  <w:r>
                    <w:rPr>
                      <w:rFonts w:hint="eastAsia"/>
                      <w:kern w:val="11"/>
                      <w:sz w:val="21"/>
                      <w:szCs w:val="21"/>
                    </w:rPr>
                    <w:t>砖混，建筑面积约2</w:t>
                  </w:r>
                  <w:r>
                    <w:rPr>
                      <w:rFonts w:ascii="Arial" w:hAnsi="Arial" w:cs="Arial"/>
                      <w:kern w:val="11"/>
                      <w:sz w:val="21"/>
                      <w:szCs w:val="21"/>
                    </w:rPr>
                    <w:t>×</w:t>
                  </w:r>
                  <w:r>
                    <w:rPr>
                      <w:rFonts w:hint="eastAsia"/>
                      <w:kern w:val="11"/>
                      <w:sz w:val="21"/>
                      <w:szCs w:val="21"/>
                    </w:rPr>
                    <w:t>18.7</w:t>
                  </w:r>
                  <w:r>
                    <w:rPr>
                      <w:kern w:val="11"/>
                      <w:sz w:val="21"/>
                      <w:szCs w:val="21"/>
                    </w:rPr>
                    <w:t>m</w:t>
                  </w:r>
                  <w:r>
                    <w:rPr>
                      <w:kern w:val="11"/>
                      <w:sz w:val="21"/>
                      <w:szCs w:val="21"/>
                      <w:vertAlign w:val="superscript"/>
                    </w:rPr>
                    <w:t>2</w:t>
                  </w:r>
                </w:p>
              </w:tc>
              <w:tc>
                <w:tcPr>
                  <w:tcW w:w="75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电锅炉房</w:t>
                  </w:r>
                </w:p>
              </w:tc>
              <w:tc>
                <w:tcPr>
                  <w:tcW w:w="1890" w:type="dxa"/>
                  <w:vAlign w:val="center"/>
                </w:tcPr>
                <w:p>
                  <w:pPr>
                    <w:widowControl/>
                    <w:adjustRightInd w:val="0"/>
                    <w:snapToGrid w:val="0"/>
                    <w:ind w:firstLine="0" w:firstLineChars="0"/>
                    <w:jc w:val="center"/>
                    <w:rPr>
                      <w:kern w:val="11"/>
                      <w:sz w:val="21"/>
                      <w:szCs w:val="21"/>
                    </w:rPr>
                  </w:pPr>
                  <w:r>
                    <w:rPr>
                      <w:kern w:val="11"/>
                      <w:sz w:val="21"/>
                      <w:szCs w:val="21"/>
                    </w:rPr>
                    <w:t>1F</w:t>
                  </w:r>
                  <w:r>
                    <w:rPr>
                      <w:rFonts w:hint="eastAsia"/>
                      <w:kern w:val="11"/>
                      <w:sz w:val="21"/>
                      <w:szCs w:val="21"/>
                    </w:rPr>
                    <w:t>，</w:t>
                  </w:r>
                  <w:r>
                    <w:rPr>
                      <w:kern w:val="11"/>
                      <w:sz w:val="21"/>
                      <w:szCs w:val="21"/>
                    </w:rPr>
                    <w:t>1</w:t>
                  </w:r>
                  <w:r>
                    <w:rPr>
                      <w:rFonts w:hint="eastAsia"/>
                      <w:kern w:val="11"/>
                      <w:sz w:val="21"/>
                      <w:szCs w:val="21"/>
                    </w:rPr>
                    <w:t>间</w:t>
                  </w:r>
                </w:p>
              </w:tc>
              <w:tc>
                <w:tcPr>
                  <w:tcW w:w="3668" w:type="dxa"/>
                  <w:vAlign w:val="center"/>
                </w:tcPr>
                <w:p>
                  <w:pPr>
                    <w:widowControl/>
                    <w:adjustRightInd w:val="0"/>
                    <w:snapToGrid w:val="0"/>
                    <w:ind w:firstLine="0" w:firstLineChars="0"/>
                    <w:jc w:val="center"/>
                    <w:rPr>
                      <w:kern w:val="11"/>
                      <w:sz w:val="21"/>
                      <w:szCs w:val="21"/>
                    </w:rPr>
                  </w:pPr>
                  <w:r>
                    <w:rPr>
                      <w:rFonts w:hint="eastAsia"/>
                      <w:kern w:val="11"/>
                      <w:sz w:val="21"/>
                      <w:szCs w:val="21"/>
                    </w:rPr>
                    <w:t>砖混，建筑面积约18.7</w:t>
                  </w:r>
                  <w:r>
                    <w:rPr>
                      <w:kern w:val="11"/>
                      <w:sz w:val="21"/>
                      <w:szCs w:val="21"/>
                    </w:rPr>
                    <w:t>m</w:t>
                  </w:r>
                  <w:r>
                    <w:rPr>
                      <w:kern w:val="11"/>
                      <w:sz w:val="21"/>
                      <w:szCs w:val="21"/>
                      <w:vertAlign w:val="superscript"/>
                    </w:rPr>
                    <w:t>2</w:t>
                  </w:r>
                </w:p>
              </w:tc>
              <w:tc>
                <w:tcPr>
                  <w:tcW w:w="75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厨房</w:t>
                  </w:r>
                </w:p>
              </w:tc>
              <w:tc>
                <w:tcPr>
                  <w:tcW w:w="1890" w:type="dxa"/>
                  <w:vAlign w:val="center"/>
                </w:tcPr>
                <w:p>
                  <w:pPr>
                    <w:widowControl/>
                    <w:adjustRightInd w:val="0"/>
                    <w:snapToGrid w:val="0"/>
                    <w:ind w:firstLine="0" w:firstLineChars="0"/>
                    <w:jc w:val="center"/>
                    <w:rPr>
                      <w:kern w:val="11"/>
                      <w:sz w:val="21"/>
                      <w:szCs w:val="21"/>
                    </w:rPr>
                  </w:pPr>
                  <w:r>
                    <w:rPr>
                      <w:kern w:val="11"/>
                      <w:sz w:val="21"/>
                      <w:szCs w:val="21"/>
                    </w:rPr>
                    <w:t>1F</w:t>
                  </w:r>
                  <w:r>
                    <w:rPr>
                      <w:rFonts w:hint="eastAsia"/>
                      <w:kern w:val="11"/>
                      <w:sz w:val="21"/>
                      <w:szCs w:val="21"/>
                    </w:rPr>
                    <w:t>，</w:t>
                  </w:r>
                  <w:r>
                    <w:rPr>
                      <w:kern w:val="11"/>
                      <w:sz w:val="21"/>
                      <w:szCs w:val="21"/>
                    </w:rPr>
                    <w:t>1</w:t>
                  </w:r>
                  <w:r>
                    <w:rPr>
                      <w:rFonts w:hint="eastAsia"/>
                      <w:kern w:val="11"/>
                      <w:sz w:val="21"/>
                      <w:szCs w:val="21"/>
                    </w:rPr>
                    <w:t>间</w:t>
                  </w:r>
                </w:p>
              </w:tc>
              <w:tc>
                <w:tcPr>
                  <w:tcW w:w="3668" w:type="dxa"/>
                  <w:vAlign w:val="center"/>
                </w:tcPr>
                <w:p>
                  <w:pPr>
                    <w:widowControl/>
                    <w:adjustRightInd w:val="0"/>
                    <w:snapToGrid w:val="0"/>
                    <w:ind w:firstLine="0" w:firstLineChars="0"/>
                    <w:jc w:val="center"/>
                    <w:rPr>
                      <w:kern w:val="11"/>
                      <w:sz w:val="21"/>
                      <w:szCs w:val="21"/>
                    </w:rPr>
                  </w:pPr>
                  <w:r>
                    <w:rPr>
                      <w:rFonts w:hint="eastAsia"/>
                      <w:kern w:val="11"/>
                      <w:sz w:val="21"/>
                      <w:szCs w:val="21"/>
                    </w:rPr>
                    <w:t>砖混，建筑面积约13.5</w:t>
                  </w:r>
                  <w:r>
                    <w:rPr>
                      <w:kern w:val="11"/>
                      <w:sz w:val="21"/>
                      <w:szCs w:val="21"/>
                    </w:rPr>
                    <w:t>m</w:t>
                  </w:r>
                  <w:r>
                    <w:rPr>
                      <w:kern w:val="11"/>
                      <w:sz w:val="21"/>
                      <w:szCs w:val="21"/>
                      <w:vertAlign w:val="superscript"/>
                    </w:rPr>
                    <w:t>2</w:t>
                  </w:r>
                </w:p>
              </w:tc>
              <w:tc>
                <w:tcPr>
                  <w:tcW w:w="75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配电室及发电机房</w:t>
                  </w:r>
                </w:p>
              </w:tc>
              <w:tc>
                <w:tcPr>
                  <w:tcW w:w="1890" w:type="dxa"/>
                  <w:vAlign w:val="center"/>
                </w:tcPr>
                <w:p>
                  <w:pPr>
                    <w:widowControl/>
                    <w:adjustRightInd w:val="0"/>
                    <w:snapToGrid w:val="0"/>
                    <w:ind w:firstLine="0" w:firstLineChars="0"/>
                    <w:jc w:val="center"/>
                    <w:rPr>
                      <w:kern w:val="11"/>
                      <w:sz w:val="21"/>
                      <w:szCs w:val="21"/>
                    </w:rPr>
                  </w:pPr>
                  <w:r>
                    <w:rPr>
                      <w:kern w:val="11"/>
                      <w:sz w:val="21"/>
                      <w:szCs w:val="21"/>
                    </w:rPr>
                    <w:t>1F</w:t>
                  </w:r>
                  <w:r>
                    <w:rPr>
                      <w:rFonts w:hint="eastAsia"/>
                      <w:kern w:val="11"/>
                      <w:sz w:val="21"/>
                      <w:szCs w:val="21"/>
                    </w:rPr>
                    <w:t>，</w:t>
                  </w:r>
                  <w:r>
                    <w:rPr>
                      <w:kern w:val="11"/>
                      <w:sz w:val="21"/>
                      <w:szCs w:val="21"/>
                    </w:rPr>
                    <w:t>1</w:t>
                  </w:r>
                  <w:r>
                    <w:rPr>
                      <w:rFonts w:hint="eastAsia"/>
                      <w:kern w:val="11"/>
                      <w:sz w:val="21"/>
                      <w:szCs w:val="21"/>
                    </w:rPr>
                    <w:t>间</w:t>
                  </w:r>
                </w:p>
              </w:tc>
              <w:tc>
                <w:tcPr>
                  <w:tcW w:w="3668" w:type="dxa"/>
                  <w:vAlign w:val="center"/>
                </w:tcPr>
                <w:p>
                  <w:pPr>
                    <w:widowControl/>
                    <w:adjustRightInd w:val="0"/>
                    <w:snapToGrid w:val="0"/>
                    <w:ind w:firstLine="0" w:firstLineChars="0"/>
                    <w:jc w:val="center"/>
                    <w:rPr>
                      <w:kern w:val="11"/>
                      <w:sz w:val="21"/>
                      <w:szCs w:val="21"/>
                    </w:rPr>
                  </w:pPr>
                  <w:r>
                    <w:rPr>
                      <w:rFonts w:hint="eastAsia"/>
                      <w:kern w:val="11"/>
                      <w:sz w:val="21"/>
                      <w:szCs w:val="21"/>
                    </w:rPr>
                    <w:t>砖混，建筑面积约13.5</w:t>
                  </w:r>
                  <w:r>
                    <w:rPr>
                      <w:kern w:val="11"/>
                      <w:sz w:val="21"/>
                      <w:szCs w:val="21"/>
                    </w:rPr>
                    <w:t>m</w:t>
                  </w:r>
                  <w:r>
                    <w:rPr>
                      <w:kern w:val="11"/>
                      <w:sz w:val="21"/>
                      <w:szCs w:val="21"/>
                      <w:vertAlign w:val="superscript"/>
                    </w:rPr>
                    <w:t>2</w:t>
                  </w:r>
                </w:p>
              </w:tc>
              <w:tc>
                <w:tcPr>
                  <w:tcW w:w="75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润滑油房</w:t>
                  </w:r>
                </w:p>
              </w:tc>
              <w:tc>
                <w:tcPr>
                  <w:tcW w:w="1890" w:type="dxa"/>
                  <w:vAlign w:val="center"/>
                </w:tcPr>
                <w:p>
                  <w:pPr>
                    <w:widowControl/>
                    <w:adjustRightInd w:val="0"/>
                    <w:snapToGrid w:val="0"/>
                    <w:ind w:firstLine="0" w:firstLineChars="0"/>
                    <w:jc w:val="center"/>
                    <w:rPr>
                      <w:kern w:val="11"/>
                      <w:sz w:val="21"/>
                      <w:szCs w:val="21"/>
                    </w:rPr>
                  </w:pPr>
                  <w:r>
                    <w:rPr>
                      <w:kern w:val="11"/>
                      <w:sz w:val="21"/>
                      <w:szCs w:val="21"/>
                    </w:rPr>
                    <w:t>1F</w:t>
                  </w:r>
                  <w:r>
                    <w:rPr>
                      <w:rFonts w:hint="eastAsia"/>
                      <w:kern w:val="11"/>
                      <w:sz w:val="21"/>
                      <w:szCs w:val="21"/>
                    </w:rPr>
                    <w:t>，</w:t>
                  </w:r>
                  <w:r>
                    <w:rPr>
                      <w:kern w:val="11"/>
                      <w:sz w:val="21"/>
                      <w:szCs w:val="21"/>
                    </w:rPr>
                    <w:t>1</w:t>
                  </w:r>
                  <w:r>
                    <w:rPr>
                      <w:rFonts w:hint="eastAsia"/>
                      <w:kern w:val="11"/>
                      <w:sz w:val="21"/>
                      <w:szCs w:val="21"/>
                    </w:rPr>
                    <w:t>间</w:t>
                  </w:r>
                </w:p>
              </w:tc>
              <w:tc>
                <w:tcPr>
                  <w:tcW w:w="3668" w:type="dxa"/>
                  <w:vAlign w:val="center"/>
                </w:tcPr>
                <w:p>
                  <w:pPr>
                    <w:widowControl/>
                    <w:adjustRightInd w:val="0"/>
                    <w:snapToGrid w:val="0"/>
                    <w:ind w:firstLine="0" w:firstLineChars="0"/>
                    <w:jc w:val="center"/>
                    <w:rPr>
                      <w:kern w:val="11"/>
                      <w:sz w:val="21"/>
                      <w:szCs w:val="21"/>
                    </w:rPr>
                  </w:pPr>
                  <w:r>
                    <w:rPr>
                      <w:rFonts w:hint="eastAsia"/>
                      <w:kern w:val="11"/>
                      <w:sz w:val="21"/>
                      <w:szCs w:val="21"/>
                    </w:rPr>
                    <w:t>砖混，占地面积26.75</w:t>
                  </w:r>
                  <w:r>
                    <w:rPr>
                      <w:kern w:val="11"/>
                      <w:sz w:val="21"/>
                      <w:szCs w:val="21"/>
                    </w:rPr>
                    <w:t>m</w:t>
                  </w:r>
                  <w:r>
                    <w:rPr>
                      <w:kern w:val="11"/>
                      <w:sz w:val="21"/>
                      <w:szCs w:val="21"/>
                      <w:vertAlign w:val="superscript"/>
                    </w:rPr>
                    <w:t>2</w:t>
                  </w:r>
                </w:p>
              </w:tc>
              <w:tc>
                <w:tcPr>
                  <w:tcW w:w="75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旱厕</w:t>
                  </w:r>
                </w:p>
              </w:tc>
              <w:tc>
                <w:tcPr>
                  <w:tcW w:w="1890" w:type="dxa"/>
                  <w:vAlign w:val="center"/>
                </w:tcPr>
                <w:p>
                  <w:pPr>
                    <w:widowControl/>
                    <w:adjustRightInd w:val="0"/>
                    <w:snapToGrid w:val="0"/>
                    <w:ind w:firstLine="0" w:firstLineChars="0"/>
                    <w:jc w:val="center"/>
                    <w:rPr>
                      <w:kern w:val="11"/>
                      <w:sz w:val="21"/>
                      <w:szCs w:val="21"/>
                    </w:rPr>
                  </w:pPr>
                  <w:r>
                    <w:rPr>
                      <w:rFonts w:hint="eastAsia"/>
                      <w:kern w:val="11"/>
                      <w:sz w:val="21"/>
                      <w:szCs w:val="21"/>
                    </w:rPr>
                    <w:t>/</w:t>
                  </w:r>
                </w:p>
              </w:tc>
              <w:tc>
                <w:tcPr>
                  <w:tcW w:w="3668" w:type="dxa"/>
                  <w:vAlign w:val="center"/>
                </w:tcPr>
                <w:p>
                  <w:pPr>
                    <w:widowControl/>
                    <w:adjustRightInd w:val="0"/>
                    <w:snapToGrid w:val="0"/>
                    <w:ind w:firstLine="0" w:firstLineChars="0"/>
                    <w:jc w:val="center"/>
                    <w:rPr>
                      <w:kern w:val="11"/>
                      <w:sz w:val="21"/>
                      <w:szCs w:val="21"/>
                    </w:rPr>
                  </w:pPr>
                  <w:r>
                    <w:rPr>
                      <w:rFonts w:hint="eastAsia"/>
                      <w:kern w:val="11"/>
                      <w:sz w:val="21"/>
                      <w:szCs w:val="21"/>
                    </w:rPr>
                    <w:t>砖混，占地面积24.8</w:t>
                  </w:r>
                  <w:r>
                    <w:rPr>
                      <w:kern w:val="11"/>
                      <w:sz w:val="21"/>
                      <w:szCs w:val="21"/>
                    </w:rPr>
                    <w:t>m</w:t>
                  </w:r>
                  <w:r>
                    <w:rPr>
                      <w:kern w:val="11"/>
                      <w:sz w:val="21"/>
                      <w:szCs w:val="21"/>
                      <w:vertAlign w:val="superscript"/>
                    </w:rPr>
                    <w:t>2</w:t>
                  </w:r>
                </w:p>
              </w:tc>
              <w:tc>
                <w:tcPr>
                  <w:tcW w:w="75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restart"/>
                  <w:vAlign w:val="center"/>
                </w:tcPr>
                <w:p>
                  <w:pPr>
                    <w:widowControl/>
                    <w:adjustRightInd w:val="0"/>
                    <w:snapToGrid w:val="0"/>
                    <w:ind w:firstLine="0" w:firstLineChars="0"/>
                    <w:jc w:val="center"/>
                    <w:rPr>
                      <w:sz w:val="21"/>
                      <w:szCs w:val="21"/>
                    </w:rPr>
                  </w:pPr>
                  <w:r>
                    <w:rPr>
                      <w:rFonts w:hint="eastAsia"/>
                      <w:sz w:val="21"/>
                      <w:szCs w:val="21"/>
                    </w:rPr>
                    <w:t>公用工程</w:t>
                  </w:r>
                </w:p>
              </w:tc>
              <w:tc>
                <w:tcPr>
                  <w:tcW w:w="1328" w:type="dxa"/>
                  <w:vAlign w:val="center"/>
                </w:tcPr>
                <w:p>
                  <w:pPr>
                    <w:widowControl/>
                    <w:adjustRightInd w:val="0"/>
                    <w:snapToGrid w:val="0"/>
                    <w:ind w:firstLine="0" w:firstLineChars="0"/>
                    <w:jc w:val="center"/>
                    <w:rPr>
                      <w:sz w:val="21"/>
                      <w:szCs w:val="21"/>
                    </w:rPr>
                  </w:pPr>
                  <w:r>
                    <w:rPr>
                      <w:rFonts w:hint="eastAsia"/>
                      <w:sz w:val="21"/>
                      <w:szCs w:val="21"/>
                    </w:rPr>
                    <w:t>供电</w:t>
                  </w:r>
                </w:p>
              </w:tc>
              <w:tc>
                <w:tcPr>
                  <w:tcW w:w="5558" w:type="dxa"/>
                  <w:gridSpan w:val="2"/>
                  <w:vAlign w:val="center"/>
                </w:tcPr>
                <w:p>
                  <w:pPr>
                    <w:widowControl/>
                    <w:adjustRightInd w:val="0"/>
                    <w:snapToGrid w:val="0"/>
                    <w:ind w:firstLine="0" w:firstLineChars="0"/>
                    <w:jc w:val="center"/>
                    <w:rPr>
                      <w:sz w:val="21"/>
                      <w:szCs w:val="21"/>
                    </w:rPr>
                  </w:pPr>
                  <w:r>
                    <w:rPr>
                      <w:rFonts w:hint="eastAsia"/>
                      <w:sz w:val="21"/>
                      <w:szCs w:val="21"/>
                    </w:rPr>
                    <w:t>由春荣镇供电所供给</w:t>
                  </w:r>
                </w:p>
              </w:tc>
              <w:tc>
                <w:tcPr>
                  <w:tcW w:w="757" w:type="dxa"/>
                  <w:vAlign w:val="center"/>
                </w:tcPr>
                <w:p>
                  <w:pPr>
                    <w:widowControl/>
                    <w:adjustRightInd w:val="0"/>
                    <w:snapToGrid w:val="0"/>
                    <w:ind w:firstLine="0" w:firstLineChars="0"/>
                    <w:jc w:val="center"/>
                    <w:rPr>
                      <w:sz w:val="21"/>
                      <w:szCs w:val="21"/>
                    </w:rPr>
                  </w:pPr>
                  <w:r>
                    <w:rPr>
                      <w:rFonts w:hint="eastAsia"/>
                      <w:sz w:val="21"/>
                      <w:szCs w:val="21"/>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供水</w:t>
                  </w:r>
                </w:p>
              </w:tc>
              <w:tc>
                <w:tcPr>
                  <w:tcW w:w="5558" w:type="dxa"/>
                  <w:gridSpan w:val="2"/>
                  <w:vAlign w:val="center"/>
                </w:tcPr>
                <w:p>
                  <w:pPr>
                    <w:widowControl/>
                    <w:adjustRightInd w:val="0"/>
                    <w:snapToGrid w:val="0"/>
                    <w:ind w:firstLine="0" w:firstLineChars="0"/>
                    <w:jc w:val="center"/>
                    <w:rPr>
                      <w:sz w:val="21"/>
                      <w:szCs w:val="21"/>
                    </w:rPr>
                  </w:pPr>
                  <w:r>
                    <w:rPr>
                      <w:rFonts w:hint="eastAsia"/>
                      <w:kern w:val="0"/>
                      <w:sz w:val="21"/>
                      <w:szCs w:val="21"/>
                    </w:rPr>
                    <w:t>由春荣镇自来水供水管网供给</w:t>
                  </w:r>
                </w:p>
              </w:tc>
              <w:tc>
                <w:tcPr>
                  <w:tcW w:w="757" w:type="dxa"/>
                  <w:vAlign w:val="center"/>
                </w:tcPr>
                <w:p>
                  <w:pPr>
                    <w:widowControl/>
                    <w:adjustRightInd w:val="0"/>
                    <w:snapToGrid w:val="0"/>
                    <w:ind w:firstLine="0" w:firstLineChars="0"/>
                    <w:jc w:val="center"/>
                    <w:rPr>
                      <w:sz w:val="21"/>
                      <w:szCs w:val="21"/>
                    </w:rPr>
                  </w:pPr>
                  <w:r>
                    <w:rPr>
                      <w:rFonts w:hint="eastAsia"/>
                      <w:sz w:val="21"/>
                      <w:szCs w:val="21"/>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供暖</w:t>
                  </w:r>
                </w:p>
              </w:tc>
              <w:tc>
                <w:tcPr>
                  <w:tcW w:w="5558" w:type="dxa"/>
                  <w:gridSpan w:val="2"/>
                  <w:vAlign w:val="center"/>
                </w:tcPr>
                <w:p>
                  <w:pPr>
                    <w:widowControl/>
                    <w:adjustRightInd w:val="0"/>
                    <w:snapToGrid w:val="0"/>
                    <w:ind w:firstLine="0" w:firstLineChars="0"/>
                    <w:jc w:val="center"/>
                    <w:rPr>
                      <w:kern w:val="0"/>
                      <w:sz w:val="21"/>
                      <w:szCs w:val="21"/>
                    </w:rPr>
                  </w:pPr>
                  <w:r>
                    <w:rPr>
                      <w:rFonts w:hint="eastAsia"/>
                      <w:kern w:val="0"/>
                      <w:sz w:val="21"/>
                      <w:szCs w:val="21"/>
                    </w:rPr>
                    <w:t>项目运营期采用电锅炉供暖</w:t>
                  </w:r>
                </w:p>
              </w:tc>
              <w:tc>
                <w:tcPr>
                  <w:tcW w:w="757" w:type="dxa"/>
                  <w:vAlign w:val="center"/>
                </w:tcPr>
                <w:p>
                  <w:pPr>
                    <w:widowControl/>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restart"/>
                  <w:vAlign w:val="center"/>
                </w:tcPr>
                <w:p>
                  <w:pPr>
                    <w:widowControl/>
                    <w:adjustRightInd w:val="0"/>
                    <w:snapToGrid w:val="0"/>
                    <w:ind w:firstLine="0" w:firstLineChars="0"/>
                    <w:jc w:val="center"/>
                    <w:rPr>
                      <w:sz w:val="21"/>
                      <w:szCs w:val="21"/>
                    </w:rPr>
                  </w:pPr>
                  <w:r>
                    <w:rPr>
                      <w:rFonts w:hint="eastAsia"/>
                      <w:sz w:val="21"/>
                      <w:szCs w:val="21"/>
                    </w:rPr>
                    <w:t>环保工程</w:t>
                  </w:r>
                </w:p>
              </w:tc>
              <w:tc>
                <w:tcPr>
                  <w:tcW w:w="1328" w:type="dxa"/>
                  <w:vAlign w:val="center"/>
                </w:tcPr>
                <w:p>
                  <w:pPr>
                    <w:widowControl/>
                    <w:adjustRightInd w:val="0"/>
                    <w:snapToGrid w:val="0"/>
                    <w:ind w:firstLine="0" w:firstLineChars="0"/>
                    <w:jc w:val="center"/>
                    <w:rPr>
                      <w:sz w:val="21"/>
                      <w:szCs w:val="21"/>
                    </w:rPr>
                  </w:pPr>
                  <w:r>
                    <w:rPr>
                      <w:rFonts w:hint="eastAsia"/>
                      <w:sz w:val="21"/>
                      <w:szCs w:val="21"/>
                    </w:rPr>
                    <w:t>废气处理</w:t>
                  </w:r>
                </w:p>
              </w:tc>
              <w:tc>
                <w:tcPr>
                  <w:tcW w:w="5558" w:type="dxa"/>
                  <w:gridSpan w:val="2"/>
                  <w:vAlign w:val="center"/>
                </w:tcPr>
                <w:p>
                  <w:pPr>
                    <w:widowControl/>
                    <w:adjustRightInd w:val="0"/>
                    <w:snapToGrid w:val="0"/>
                    <w:ind w:firstLine="0" w:firstLineChars="0"/>
                    <w:jc w:val="center"/>
                    <w:rPr>
                      <w:sz w:val="21"/>
                      <w:szCs w:val="21"/>
                    </w:rPr>
                  </w:pPr>
                  <w:r>
                    <w:rPr>
                      <w:rFonts w:hint="eastAsia"/>
                      <w:sz w:val="21"/>
                      <w:szCs w:val="21"/>
                    </w:rPr>
                    <w:t>汽油罐加油、卸油设有二级油气回收系统</w:t>
                  </w:r>
                </w:p>
              </w:tc>
              <w:tc>
                <w:tcPr>
                  <w:tcW w:w="757" w:type="dxa"/>
                  <w:vAlign w:val="center"/>
                </w:tcPr>
                <w:p>
                  <w:pPr>
                    <w:widowControl/>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废水处理</w:t>
                  </w:r>
                </w:p>
              </w:tc>
              <w:tc>
                <w:tcPr>
                  <w:tcW w:w="5558" w:type="dxa"/>
                  <w:gridSpan w:val="2"/>
                  <w:vAlign w:val="center"/>
                </w:tcPr>
                <w:p>
                  <w:pPr>
                    <w:widowControl/>
                    <w:adjustRightInd w:val="0"/>
                    <w:snapToGrid w:val="0"/>
                    <w:ind w:firstLine="0" w:firstLineChars="0"/>
                    <w:jc w:val="center"/>
                    <w:rPr>
                      <w:kern w:val="0"/>
                      <w:sz w:val="21"/>
                      <w:szCs w:val="21"/>
                    </w:rPr>
                  </w:pPr>
                  <w:r>
                    <w:rPr>
                      <w:rFonts w:hint="eastAsia"/>
                      <w:kern w:val="0"/>
                      <w:sz w:val="21"/>
                      <w:szCs w:val="21"/>
                    </w:rPr>
                    <w:t>项目采用雨污分流制，雨水沿收集管网汇集后排入项目地南侧公路排水沟；盥洗废水用于站区泼洒抑尘，餐饮废水</w:t>
                  </w:r>
                  <w:r>
                    <w:rPr>
                      <w:rFonts w:hint="eastAsia"/>
                      <w:sz w:val="21"/>
                      <w:szCs w:val="21"/>
                    </w:rPr>
                    <w:t>倾倒旱厕发酵堆肥</w:t>
                  </w:r>
                </w:p>
              </w:tc>
              <w:tc>
                <w:tcPr>
                  <w:tcW w:w="757" w:type="dxa"/>
                  <w:vAlign w:val="center"/>
                </w:tcPr>
                <w:p>
                  <w:pPr>
                    <w:widowControl/>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噪声处理</w:t>
                  </w:r>
                </w:p>
              </w:tc>
              <w:tc>
                <w:tcPr>
                  <w:tcW w:w="5558" w:type="dxa"/>
                  <w:gridSpan w:val="2"/>
                  <w:vAlign w:val="center"/>
                </w:tcPr>
                <w:p>
                  <w:pPr>
                    <w:widowControl/>
                    <w:adjustRightInd w:val="0"/>
                    <w:snapToGrid w:val="0"/>
                    <w:ind w:firstLine="0" w:firstLineChars="0"/>
                    <w:jc w:val="center"/>
                    <w:rPr>
                      <w:sz w:val="21"/>
                      <w:szCs w:val="21"/>
                    </w:rPr>
                  </w:pPr>
                  <w:r>
                    <w:rPr>
                      <w:rFonts w:hint="eastAsia"/>
                      <w:sz w:val="21"/>
                      <w:szCs w:val="21"/>
                    </w:rPr>
                    <w:t>基础减噪、减振、厂房隔声等。</w:t>
                  </w:r>
                </w:p>
              </w:tc>
              <w:tc>
                <w:tcPr>
                  <w:tcW w:w="757" w:type="dxa"/>
                  <w:vAlign w:val="center"/>
                </w:tcPr>
                <w:p>
                  <w:pPr>
                    <w:widowControl/>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Merge w:val="restart"/>
                  <w:vAlign w:val="center"/>
                </w:tcPr>
                <w:p>
                  <w:pPr>
                    <w:widowControl/>
                    <w:adjustRightInd w:val="0"/>
                    <w:snapToGrid w:val="0"/>
                    <w:ind w:firstLine="0" w:firstLineChars="0"/>
                    <w:jc w:val="center"/>
                    <w:rPr>
                      <w:sz w:val="21"/>
                      <w:szCs w:val="21"/>
                    </w:rPr>
                  </w:pPr>
                  <w:r>
                    <w:rPr>
                      <w:rFonts w:hint="eastAsia"/>
                      <w:sz w:val="21"/>
                      <w:szCs w:val="21"/>
                    </w:rPr>
                    <w:t>固废处理</w:t>
                  </w:r>
                </w:p>
              </w:tc>
              <w:tc>
                <w:tcPr>
                  <w:tcW w:w="5558" w:type="dxa"/>
                  <w:gridSpan w:val="2"/>
                  <w:vAlign w:val="center"/>
                </w:tcPr>
                <w:p>
                  <w:pPr>
                    <w:widowControl/>
                    <w:adjustRightInd w:val="0"/>
                    <w:snapToGrid w:val="0"/>
                    <w:ind w:firstLine="0" w:firstLineChars="0"/>
                    <w:jc w:val="center"/>
                    <w:rPr>
                      <w:sz w:val="21"/>
                      <w:szCs w:val="21"/>
                    </w:rPr>
                  </w:pPr>
                  <w:r>
                    <w:rPr>
                      <w:rFonts w:hint="eastAsia"/>
                      <w:sz w:val="21"/>
                      <w:szCs w:val="21"/>
                    </w:rPr>
                    <w:t>生活垃圾分类收集，清运至石鼓村生活垃圾暂存点</w:t>
                  </w:r>
                </w:p>
              </w:tc>
              <w:tc>
                <w:tcPr>
                  <w:tcW w:w="757" w:type="dxa"/>
                  <w:vAlign w:val="center"/>
                </w:tcPr>
                <w:p>
                  <w:pPr>
                    <w:widowControl/>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Merge w:val="continue"/>
                  <w:vAlign w:val="center"/>
                </w:tcPr>
                <w:p>
                  <w:pPr>
                    <w:widowControl/>
                    <w:adjustRightInd w:val="0"/>
                    <w:snapToGrid w:val="0"/>
                    <w:ind w:firstLine="0" w:firstLineChars="0"/>
                    <w:jc w:val="center"/>
                    <w:rPr>
                      <w:sz w:val="21"/>
                      <w:szCs w:val="21"/>
                    </w:rPr>
                  </w:pPr>
                </w:p>
              </w:tc>
              <w:tc>
                <w:tcPr>
                  <w:tcW w:w="5558" w:type="dxa"/>
                  <w:gridSpan w:val="2"/>
                  <w:vAlign w:val="center"/>
                </w:tcPr>
                <w:p>
                  <w:pPr>
                    <w:widowControl/>
                    <w:adjustRightInd w:val="0"/>
                    <w:snapToGrid w:val="0"/>
                    <w:ind w:firstLine="0" w:firstLineChars="0"/>
                    <w:jc w:val="center"/>
                    <w:rPr>
                      <w:sz w:val="21"/>
                      <w:szCs w:val="21"/>
                    </w:rPr>
                  </w:pPr>
                  <w:r>
                    <w:rPr>
                      <w:rFonts w:hint="eastAsia"/>
                      <w:sz w:val="21"/>
                      <w:szCs w:val="21"/>
                    </w:rPr>
                    <w:t>本次环评要求建一座5</w:t>
                  </w:r>
                  <w:r>
                    <w:rPr>
                      <w:sz w:val="21"/>
                      <w:szCs w:val="21"/>
                    </w:rPr>
                    <w:t>m</w:t>
                  </w:r>
                  <w:r>
                    <w:rPr>
                      <w:sz w:val="21"/>
                      <w:szCs w:val="21"/>
                      <w:vertAlign w:val="superscript"/>
                    </w:rPr>
                    <w:t>2</w:t>
                  </w:r>
                  <w:r>
                    <w:rPr>
                      <w:rFonts w:hint="eastAsia"/>
                      <w:spacing w:val="-2"/>
                      <w:sz w:val="21"/>
                      <w:szCs w:val="21"/>
                    </w:rPr>
                    <w:t>危废暂存间，</w:t>
                  </w:r>
                  <w:r>
                    <w:rPr>
                      <w:rFonts w:hint="eastAsia"/>
                      <w:sz w:val="21"/>
                      <w:szCs w:val="21"/>
                    </w:rPr>
                    <w:t>危废有资质单位</w:t>
                  </w:r>
                  <w:r>
                    <w:rPr>
                      <w:sz w:val="21"/>
                      <w:szCs w:val="21"/>
                    </w:rPr>
                    <w:t>处置</w:t>
                  </w:r>
                </w:p>
              </w:tc>
              <w:tc>
                <w:tcPr>
                  <w:tcW w:w="757" w:type="dxa"/>
                  <w:vAlign w:val="center"/>
                </w:tcPr>
                <w:p>
                  <w:pPr>
                    <w:widowControl/>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Merge w:val="restart"/>
                  <w:vAlign w:val="center"/>
                </w:tcPr>
                <w:p>
                  <w:pPr>
                    <w:widowControl/>
                    <w:adjustRightInd w:val="0"/>
                    <w:snapToGrid w:val="0"/>
                    <w:ind w:firstLine="0" w:firstLineChars="0"/>
                    <w:jc w:val="center"/>
                    <w:rPr>
                      <w:sz w:val="21"/>
                      <w:szCs w:val="21"/>
                    </w:rPr>
                  </w:pPr>
                  <w:r>
                    <w:rPr>
                      <w:rFonts w:hint="eastAsia"/>
                      <w:sz w:val="21"/>
                      <w:szCs w:val="21"/>
                    </w:rPr>
                    <w:t>风险措施</w:t>
                  </w:r>
                </w:p>
              </w:tc>
              <w:tc>
                <w:tcPr>
                  <w:tcW w:w="5558" w:type="dxa"/>
                  <w:gridSpan w:val="2"/>
                  <w:vAlign w:val="center"/>
                </w:tcPr>
                <w:p>
                  <w:pPr>
                    <w:widowControl/>
                    <w:adjustRightInd w:val="0"/>
                    <w:snapToGrid w:val="0"/>
                    <w:ind w:firstLine="0" w:firstLineChars="0"/>
                    <w:jc w:val="center"/>
                    <w:rPr>
                      <w:sz w:val="21"/>
                      <w:szCs w:val="21"/>
                    </w:rPr>
                  </w:pPr>
                  <w:r>
                    <w:rPr>
                      <w:rFonts w:hint="eastAsia"/>
                      <w:sz w:val="21"/>
                      <w:szCs w:val="21"/>
                    </w:rPr>
                    <w:t>防渗漏监控系统、高液位报警系统、静电接地报警系统、闭路监控设施、油气泄露报警系统</w:t>
                  </w:r>
                </w:p>
              </w:tc>
              <w:tc>
                <w:tcPr>
                  <w:tcW w:w="757" w:type="dxa"/>
                  <w:vMerge w:val="restart"/>
                  <w:vAlign w:val="center"/>
                </w:tcPr>
                <w:p>
                  <w:pPr>
                    <w:widowControl/>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000" w:type="dxa"/>
                  <w:vMerge w:val="continue"/>
                  <w:vAlign w:val="center"/>
                </w:tcPr>
                <w:p>
                  <w:pPr>
                    <w:widowControl/>
                    <w:adjustRightInd w:val="0"/>
                    <w:snapToGrid w:val="0"/>
                    <w:ind w:firstLine="0" w:firstLineChars="0"/>
                    <w:jc w:val="center"/>
                  </w:pPr>
                </w:p>
              </w:tc>
              <w:tc>
                <w:tcPr>
                  <w:tcW w:w="1328" w:type="dxa"/>
                  <w:vMerge w:val="continue"/>
                  <w:vAlign w:val="center"/>
                </w:tcPr>
                <w:p>
                  <w:pPr>
                    <w:widowControl/>
                    <w:adjustRightInd w:val="0"/>
                    <w:snapToGrid w:val="0"/>
                    <w:ind w:firstLine="0" w:firstLineChars="0"/>
                    <w:jc w:val="center"/>
                  </w:pPr>
                </w:p>
              </w:tc>
              <w:tc>
                <w:tcPr>
                  <w:tcW w:w="5558" w:type="dxa"/>
                  <w:gridSpan w:val="2"/>
                  <w:vAlign w:val="center"/>
                </w:tcPr>
                <w:p>
                  <w:pPr>
                    <w:widowControl/>
                    <w:adjustRightInd w:val="0"/>
                    <w:snapToGrid w:val="0"/>
                    <w:ind w:firstLine="0" w:firstLineChars="0"/>
                    <w:jc w:val="center"/>
                    <w:rPr>
                      <w:sz w:val="21"/>
                      <w:szCs w:val="21"/>
                    </w:rPr>
                  </w:pPr>
                  <w:r>
                    <w:rPr>
                      <w:rFonts w:hint="eastAsia"/>
                      <w:sz w:val="21"/>
                      <w:szCs w:val="21"/>
                    </w:rPr>
                    <w:t>油品储罐液位显示计4个</w:t>
                  </w:r>
                </w:p>
              </w:tc>
              <w:tc>
                <w:tcPr>
                  <w:tcW w:w="757" w:type="dxa"/>
                  <w:vMerge w:val="continue"/>
                  <w:vAlign w:val="center"/>
                </w:tcPr>
                <w:p>
                  <w:pPr>
                    <w:widowControl/>
                    <w:adjustRightInd w:val="0"/>
                    <w:snapToGrid w:val="0"/>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Merge w:val="continue"/>
                  <w:vAlign w:val="center"/>
                </w:tcPr>
                <w:p>
                  <w:pPr>
                    <w:widowControl/>
                    <w:adjustRightInd w:val="0"/>
                    <w:snapToGrid w:val="0"/>
                    <w:ind w:firstLine="0" w:firstLineChars="0"/>
                    <w:jc w:val="center"/>
                    <w:rPr>
                      <w:sz w:val="21"/>
                      <w:szCs w:val="21"/>
                    </w:rPr>
                  </w:pPr>
                </w:p>
              </w:tc>
              <w:tc>
                <w:tcPr>
                  <w:tcW w:w="5558" w:type="dxa"/>
                  <w:gridSpan w:val="2"/>
                  <w:vAlign w:val="center"/>
                </w:tcPr>
                <w:p>
                  <w:pPr>
                    <w:widowControl/>
                    <w:adjustRightInd w:val="0"/>
                    <w:snapToGrid w:val="0"/>
                    <w:ind w:firstLine="0" w:firstLineChars="0"/>
                    <w:jc w:val="center"/>
                    <w:rPr>
                      <w:sz w:val="21"/>
                      <w:szCs w:val="21"/>
                    </w:rPr>
                  </w:pPr>
                  <w:r>
                    <w:rPr>
                      <w:rFonts w:hint="eastAsia"/>
                      <w:spacing w:val="-2"/>
                      <w:sz w:val="21"/>
                      <w:szCs w:val="21"/>
                    </w:rPr>
                    <w:t>储罐区</w:t>
                  </w:r>
                  <w:r>
                    <w:rPr>
                      <w:rFonts w:hint="eastAsia"/>
                      <w:sz w:val="21"/>
                      <w:szCs w:val="21"/>
                    </w:rPr>
                    <w:t>建设事故围堰并落实防渗</w:t>
                  </w:r>
                </w:p>
              </w:tc>
              <w:tc>
                <w:tcPr>
                  <w:tcW w:w="757" w:type="dxa"/>
                  <w:vMerge w:val="continue"/>
                  <w:vAlign w:val="center"/>
                </w:tcPr>
                <w:p>
                  <w:pPr>
                    <w:widowControl/>
                    <w:adjustRightInd w:val="0"/>
                    <w:snapToGrid w:val="0"/>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Merge w:val="continue"/>
                  <w:vAlign w:val="center"/>
                </w:tcPr>
                <w:p>
                  <w:pPr>
                    <w:widowControl/>
                    <w:adjustRightInd w:val="0"/>
                    <w:snapToGrid w:val="0"/>
                    <w:ind w:firstLine="0" w:firstLineChars="0"/>
                    <w:jc w:val="center"/>
                    <w:rPr>
                      <w:sz w:val="21"/>
                      <w:szCs w:val="21"/>
                    </w:rPr>
                  </w:pPr>
                </w:p>
              </w:tc>
              <w:tc>
                <w:tcPr>
                  <w:tcW w:w="5558" w:type="dxa"/>
                  <w:gridSpan w:val="2"/>
                  <w:vAlign w:val="center"/>
                </w:tcPr>
                <w:p>
                  <w:pPr>
                    <w:widowControl/>
                    <w:adjustRightInd w:val="0"/>
                    <w:snapToGrid w:val="0"/>
                    <w:ind w:firstLine="0" w:firstLineChars="0"/>
                    <w:jc w:val="center"/>
                    <w:rPr>
                      <w:sz w:val="21"/>
                      <w:szCs w:val="21"/>
                    </w:rPr>
                  </w:pPr>
                  <w:r>
                    <w:rPr>
                      <w:rFonts w:hint="eastAsia"/>
                      <w:spacing w:val="-2"/>
                      <w:sz w:val="21"/>
                      <w:szCs w:val="21"/>
                    </w:rPr>
                    <w:t>双层罐，厂区西南角设置1个监测井</w:t>
                  </w:r>
                </w:p>
              </w:tc>
              <w:tc>
                <w:tcPr>
                  <w:tcW w:w="757" w:type="dxa"/>
                  <w:vMerge w:val="continue"/>
                  <w:vAlign w:val="center"/>
                </w:tcPr>
                <w:p>
                  <w:pPr>
                    <w:widowControl/>
                    <w:adjustRightInd w:val="0"/>
                    <w:snapToGrid w:val="0"/>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Merge w:val="continue"/>
                  <w:vAlign w:val="center"/>
                </w:tcPr>
                <w:p>
                  <w:pPr>
                    <w:widowControl/>
                    <w:adjustRightInd w:val="0"/>
                    <w:snapToGrid w:val="0"/>
                    <w:ind w:firstLine="0" w:firstLineChars="0"/>
                    <w:jc w:val="center"/>
                    <w:rPr>
                      <w:sz w:val="21"/>
                      <w:szCs w:val="21"/>
                    </w:rPr>
                  </w:pPr>
                </w:p>
              </w:tc>
              <w:tc>
                <w:tcPr>
                  <w:tcW w:w="5558" w:type="dxa"/>
                  <w:gridSpan w:val="2"/>
                  <w:vAlign w:val="center"/>
                </w:tcPr>
                <w:p>
                  <w:pPr>
                    <w:widowControl/>
                    <w:adjustRightInd w:val="0"/>
                    <w:snapToGrid w:val="0"/>
                    <w:ind w:firstLine="0" w:firstLineChars="0"/>
                    <w:jc w:val="center"/>
                    <w:rPr>
                      <w:sz w:val="21"/>
                      <w:szCs w:val="21"/>
                    </w:rPr>
                  </w:pPr>
                  <w:r>
                    <w:rPr>
                      <w:rFonts w:hint="eastAsia"/>
                      <w:spacing w:val="-2"/>
                      <w:sz w:val="21"/>
                      <w:szCs w:val="21"/>
                    </w:rPr>
                    <w:t>罐区围堰、输油管线区做重点防渗区处理，卸油区、加油区、做一般防渗区处理</w:t>
                  </w:r>
                </w:p>
              </w:tc>
              <w:tc>
                <w:tcPr>
                  <w:tcW w:w="757" w:type="dxa"/>
                  <w:vMerge w:val="continue"/>
                  <w:vAlign w:val="center"/>
                </w:tcPr>
                <w:p>
                  <w:pPr>
                    <w:widowControl/>
                    <w:adjustRightInd w:val="0"/>
                    <w:snapToGrid w:val="0"/>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0" w:type="dxa"/>
                  <w:vMerge w:val="continue"/>
                  <w:vAlign w:val="center"/>
                </w:tcPr>
                <w:p>
                  <w:pPr>
                    <w:widowControl/>
                    <w:adjustRightInd w:val="0"/>
                    <w:snapToGrid w:val="0"/>
                    <w:ind w:firstLine="0" w:firstLineChars="0"/>
                    <w:jc w:val="center"/>
                    <w:rPr>
                      <w:sz w:val="21"/>
                      <w:szCs w:val="21"/>
                    </w:rPr>
                  </w:pPr>
                </w:p>
              </w:tc>
              <w:tc>
                <w:tcPr>
                  <w:tcW w:w="1328" w:type="dxa"/>
                  <w:vAlign w:val="center"/>
                </w:tcPr>
                <w:p>
                  <w:pPr>
                    <w:widowControl/>
                    <w:adjustRightInd w:val="0"/>
                    <w:snapToGrid w:val="0"/>
                    <w:ind w:firstLine="0" w:firstLineChars="0"/>
                    <w:jc w:val="center"/>
                    <w:rPr>
                      <w:sz w:val="21"/>
                      <w:szCs w:val="21"/>
                    </w:rPr>
                  </w:pPr>
                  <w:r>
                    <w:rPr>
                      <w:rFonts w:hint="eastAsia"/>
                      <w:sz w:val="21"/>
                      <w:szCs w:val="21"/>
                    </w:rPr>
                    <w:t>绿化</w:t>
                  </w:r>
                </w:p>
              </w:tc>
              <w:tc>
                <w:tcPr>
                  <w:tcW w:w="5558" w:type="dxa"/>
                  <w:gridSpan w:val="2"/>
                  <w:vAlign w:val="center"/>
                </w:tcPr>
                <w:p>
                  <w:pPr>
                    <w:widowControl/>
                    <w:adjustRightInd w:val="0"/>
                    <w:snapToGrid w:val="0"/>
                    <w:ind w:firstLine="0" w:firstLineChars="0"/>
                    <w:jc w:val="center"/>
                    <w:rPr>
                      <w:sz w:val="21"/>
                      <w:szCs w:val="21"/>
                    </w:rPr>
                  </w:pPr>
                  <w:r>
                    <w:rPr>
                      <w:rFonts w:hint="eastAsia"/>
                      <w:sz w:val="21"/>
                      <w:szCs w:val="21"/>
                    </w:rPr>
                    <w:t>70</w:t>
                  </w:r>
                  <w:r>
                    <w:rPr>
                      <w:sz w:val="21"/>
                      <w:szCs w:val="21"/>
                    </w:rPr>
                    <w:t>m</w:t>
                  </w:r>
                  <w:r>
                    <w:rPr>
                      <w:sz w:val="21"/>
                      <w:szCs w:val="21"/>
                      <w:vertAlign w:val="superscript"/>
                    </w:rPr>
                    <w:t>2</w:t>
                  </w:r>
                </w:p>
              </w:tc>
              <w:tc>
                <w:tcPr>
                  <w:tcW w:w="757" w:type="dxa"/>
                  <w:vAlign w:val="center"/>
                </w:tcPr>
                <w:p>
                  <w:pPr>
                    <w:widowControl/>
                    <w:adjustRightInd w:val="0"/>
                    <w:snapToGrid w:val="0"/>
                    <w:ind w:firstLine="0" w:firstLineChars="0"/>
                    <w:jc w:val="center"/>
                    <w:rPr>
                      <w:sz w:val="21"/>
                      <w:szCs w:val="21"/>
                    </w:rPr>
                  </w:pPr>
                  <w:r>
                    <w:rPr>
                      <w:rFonts w:hint="eastAsia"/>
                      <w:sz w:val="21"/>
                      <w:szCs w:val="21"/>
                    </w:rPr>
                    <w:t>新建</w:t>
                  </w:r>
                </w:p>
              </w:tc>
            </w:tr>
          </w:tbl>
          <w:p>
            <w:pPr>
              <w:pStyle w:val="4"/>
            </w:pPr>
            <w:r>
              <w:t>1.5</w:t>
            </w:r>
            <w:r>
              <w:rPr>
                <w:rFonts w:hint="eastAsia"/>
              </w:rPr>
              <w:t xml:space="preserve"> 项目主要设备</w:t>
            </w:r>
          </w:p>
          <w:p>
            <w:pPr>
              <w:ind w:firstLine="480"/>
            </w:pPr>
            <w:r>
              <w:rPr>
                <w:rFonts w:hint="eastAsia"/>
              </w:rPr>
              <w:t>项目主要设备见表</w:t>
            </w:r>
            <w:r>
              <w:t>1-</w:t>
            </w:r>
            <w:r>
              <w:rPr>
                <w:rFonts w:hint="eastAsia"/>
              </w:rPr>
              <w:t>6。</w:t>
            </w:r>
          </w:p>
          <w:p>
            <w:pPr>
              <w:pStyle w:val="6"/>
            </w:pPr>
            <w:r>
              <w:t>表1-</w:t>
            </w:r>
            <w:r>
              <w:rPr>
                <w:rFonts w:hint="eastAsia"/>
              </w:rPr>
              <w:t>6</w:t>
            </w:r>
            <w:r>
              <w:t xml:space="preserve">  项目主要设备一</w:t>
            </w:r>
            <w:r>
              <w:rPr>
                <w:rFonts w:hint="eastAsia"/>
              </w:rPr>
              <w:t>览表</w:t>
            </w:r>
          </w:p>
          <w:tbl>
            <w:tblPr>
              <w:tblStyle w:val="27"/>
              <w:tblW w:w="86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766"/>
              <w:gridCol w:w="750"/>
              <w:gridCol w:w="1725"/>
              <w:gridCol w:w="1785"/>
              <w:gridCol w:w="6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17" w:type="dxa"/>
                  <w:vAlign w:val="center"/>
                </w:tcPr>
                <w:p>
                  <w:pPr>
                    <w:widowControl/>
                    <w:adjustRightInd w:val="0"/>
                    <w:snapToGrid w:val="0"/>
                    <w:ind w:firstLine="0" w:firstLineChars="0"/>
                    <w:jc w:val="center"/>
                    <w:outlineLvl w:val="2"/>
                    <w:rPr>
                      <w:kern w:val="0"/>
                      <w:sz w:val="21"/>
                      <w:szCs w:val="21"/>
                    </w:rPr>
                  </w:pPr>
                  <w:r>
                    <w:rPr>
                      <w:rFonts w:hint="eastAsia"/>
                      <w:kern w:val="0"/>
                      <w:sz w:val="21"/>
                      <w:szCs w:val="21"/>
                    </w:rPr>
                    <w:t>序号</w:t>
                  </w:r>
                </w:p>
              </w:tc>
              <w:tc>
                <w:tcPr>
                  <w:tcW w:w="2766" w:type="dxa"/>
                  <w:vAlign w:val="center"/>
                </w:tcPr>
                <w:p>
                  <w:pPr>
                    <w:widowControl/>
                    <w:adjustRightInd w:val="0"/>
                    <w:snapToGrid w:val="0"/>
                    <w:ind w:firstLine="0" w:firstLineChars="0"/>
                    <w:jc w:val="center"/>
                    <w:outlineLvl w:val="2"/>
                    <w:rPr>
                      <w:kern w:val="0"/>
                      <w:sz w:val="21"/>
                      <w:szCs w:val="21"/>
                    </w:rPr>
                  </w:pPr>
                  <w:r>
                    <w:rPr>
                      <w:rFonts w:hint="eastAsia"/>
                      <w:kern w:val="0"/>
                      <w:sz w:val="21"/>
                      <w:szCs w:val="21"/>
                    </w:rPr>
                    <w:t>设备名称</w:t>
                  </w:r>
                </w:p>
              </w:tc>
              <w:tc>
                <w:tcPr>
                  <w:tcW w:w="750" w:type="dxa"/>
                  <w:vAlign w:val="center"/>
                </w:tcPr>
                <w:p>
                  <w:pPr>
                    <w:adjustRightInd w:val="0"/>
                    <w:snapToGrid w:val="0"/>
                    <w:ind w:firstLine="0" w:firstLineChars="0"/>
                    <w:jc w:val="center"/>
                    <w:outlineLvl w:val="2"/>
                    <w:rPr>
                      <w:kern w:val="0"/>
                      <w:sz w:val="21"/>
                      <w:szCs w:val="21"/>
                    </w:rPr>
                  </w:pPr>
                  <w:r>
                    <w:rPr>
                      <w:rFonts w:hint="eastAsia"/>
                      <w:kern w:val="0"/>
                      <w:sz w:val="21"/>
                      <w:szCs w:val="21"/>
                    </w:rPr>
                    <w:t>数量</w:t>
                  </w:r>
                </w:p>
              </w:tc>
              <w:tc>
                <w:tcPr>
                  <w:tcW w:w="1725" w:type="dxa"/>
                  <w:vAlign w:val="center"/>
                </w:tcPr>
                <w:p>
                  <w:pPr>
                    <w:widowControl/>
                    <w:adjustRightInd w:val="0"/>
                    <w:snapToGrid w:val="0"/>
                    <w:ind w:firstLine="0" w:firstLineChars="0"/>
                    <w:jc w:val="center"/>
                    <w:outlineLvl w:val="2"/>
                    <w:rPr>
                      <w:kern w:val="0"/>
                      <w:sz w:val="21"/>
                      <w:szCs w:val="21"/>
                    </w:rPr>
                  </w:pPr>
                  <w:r>
                    <w:rPr>
                      <w:rFonts w:hint="eastAsia"/>
                      <w:kern w:val="0"/>
                      <w:sz w:val="21"/>
                      <w:szCs w:val="21"/>
                    </w:rPr>
                    <w:t>放置场所</w:t>
                  </w:r>
                </w:p>
              </w:tc>
              <w:tc>
                <w:tcPr>
                  <w:tcW w:w="1785" w:type="dxa"/>
                  <w:vAlign w:val="center"/>
                </w:tcPr>
                <w:p>
                  <w:pPr>
                    <w:widowControl/>
                    <w:adjustRightInd w:val="0"/>
                    <w:snapToGrid w:val="0"/>
                    <w:ind w:firstLine="0" w:firstLineChars="0"/>
                    <w:jc w:val="center"/>
                    <w:outlineLvl w:val="2"/>
                    <w:rPr>
                      <w:kern w:val="0"/>
                      <w:sz w:val="21"/>
                      <w:szCs w:val="21"/>
                    </w:rPr>
                  </w:pPr>
                  <w:r>
                    <w:rPr>
                      <w:rFonts w:hint="eastAsia"/>
                      <w:kern w:val="0"/>
                      <w:sz w:val="21"/>
                      <w:szCs w:val="21"/>
                    </w:rPr>
                    <w:t>型号</w:t>
                  </w:r>
                </w:p>
              </w:tc>
              <w:tc>
                <w:tcPr>
                  <w:tcW w:w="667" w:type="dxa"/>
                  <w:vAlign w:val="center"/>
                </w:tcPr>
                <w:p>
                  <w:pPr>
                    <w:widowControl/>
                    <w:adjustRightInd w:val="0"/>
                    <w:snapToGrid w:val="0"/>
                    <w:ind w:firstLine="0" w:firstLineChars="0"/>
                    <w:jc w:val="center"/>
                    <w:outlineLvl w:val="2"/>
                    <w:rPr>
                      <w:kern w:val="0"/>
                      <w:sz w:val="21"/>
                      <w:szCs w:val="21"/>
                    </w:rPr>
                  </w:pPr>
                  <w:r>
                    <w:rPr>
                      <w:rFonts w:hint="eastAsia"/>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1</w:t>
                  </w:r>
                </w:p>
              </w:tc>
              <w:tc>
                <w:tcPr>
                  <w:tcW w:w="2766" w:type="dxa"/>
                  <w:vAlign w:val="center"/>
                </w:tcPr>
                <w:p>
                  <w:pPr>
                    <w:adjustRightInd w:val="0"/>
                    <w:snapToGrid w:val="0"/>
                    <w:ind w:firstLine="0" w:firstLineChars="0"/>
                    <w:jc w:val="center"/>
                    <w:rPr>
                      <w:sz w:val="21"/>
                      <w:szCs w:val="21"/>
                    </w:rPr>
                  </w:pPr>
                  <w:r>
                    <w:rPr>
                      <w:rFonts w:hint="eastAsia"/>
                      <w:sz w:val="21"/>
                      <w:szCs w:val="21"/>
                    </w:rPr>
                    <w:t>汽油储罐</w:t>
                  </w:r>
                </w:p>
              </w:tc>
              <w:tc>
                <w:tcPr>
                  <w:tcW w:w="750" w:type="dxa"/>
                  <w:vAlign w:val="center"/>
                </w:tcPr>
                <w:p>
                  <w:pPr>
                    <w:adjustRightInd w:val="0"/>
                    <w:snapToGrid w:val="0"/>
                    <w:ind w:firstLine="0" w:firstLineChars="0"/>
                    <w:jc w:val="center"/>
                    <w:rPr>
                      <w:sz w:val="21"/>
                      <w:szCs w:val="21"/>
                    </w:rPr>
                  </w:pPr>
                  <w:r>
                    <w:rPr>
                      <w:rFonts w:hint="eastAsia"/>
                      <w:sz w:val="21"/>
                      <w:szCs w:val="21"/>
                    </w:rPr>
                    <w:t>1具</w:t>
                  </w:r>
                </w:p>
              </w:tc>
              <w:tc>
                <w:tcPr>
                  <w:tcW w:w="1725" w:type="dxa"/>
                  <w:vAlign w:val="center"/>
                </w:tcPr>
                <w:p>
                  <w:pPr>
                    <w:adjustRightInd w:val="0"/>
                    <w:snapToGrid w:val="0"/>
                    <w:ind w:firstLine="0" w:firstLineChars="0"/>
                    <w:jc w:val="center"/>
                    <w:rPr>
                      <w:sz w:val="21"/>
                      <w:szCs w:val="21"/>
                    </w:rPr>
                  </w:pPr>
                  <w:r>
                    <w:rPr>
                      <w:rFonts w:hint="eastAsia"/>
                      <w:sz w:val="21"/>
                      <w:szCs w:val="21"/>
                    </w:rPr>
                    <w:t>储罐区</w:t>
                  </w:r>
                </w:p>
              </w:tc>
              <w:tc>
                <w:tcPr>
                  <w:tcW w:w="1785" w:type="dxa"/>
                  <w:vAlign w:val="center"/>
                </w:tcPr>
                <w:p>
                  <w:pPr>
                    <w:adjustRightInd w:val="0"/>
                    <w:snapToGrid w:val="0"/>
                    <w:ind w:firstLine="0" w:firstLineChars="0"/>
                    <w:jc w:val="center"/>
                    <w:rPr>
                      <w:sz w:val="21"/>
                      <w:szCs w:val="21"/>
                    </w:rPr>
                  </w:pPr>
                  <w:r>
                    <w:rPr>
                      <w:rFonts w:hint="eastAsia"/>
                      <w:sz w:val="21"/>
                      <w:szCs w:val="21"/>
                    </w:rPr>
                    <w:t>4</w:t>
                  </w:r>
                  <w:r>
                    <w:rPr>
                      <w:sz w:val="21"/>
                      <w:szCs w:val="21"/>
                    </w:rPr>
                    <w:t>0m</w:t>
                  </w:r>
                  <w:r>
                    <w:rPr>
                      <w:sz w:val="21"/>
                      <w:szCs w:val="21"/>
                      <w:vertAlign w:val="superscript"/>
                    </w:rPr>
                    <w:t>3</w:t>
                  </w:r>
                  <w:r>
                    <w:rPr>
                      <w:rFonts w:hint="eastAsia"/>
                      <w:sz w:val="21"/>
                      <w:szCs w:val="21"/>
                    </w:rPr>
                    <w:t>地埋式</w:t>
                  </w:r>
                  <w:r>
                    <w:rPr>
                      <w:sz w:val="21"/>
                      <w:szCs w:val="21"/>
                    </w:rPr>
                    <w:t>S/F</w:t>
                  </w:r>
                  <w:r>
                    <w:rPr>
                      <w:rFonts w:hint="eastAsia"/>
                      <w:sz w:val="21"/>
                      <w:szCs w:val="21"/>
                    </w:rPr>
                    <w:t>双层储罐</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2</w:t>
                  </w:r>
                </w:p>
              </w:tc>
              <w:tc>
                <w:tcPr>
                  <w:tcW w:w="2766" w:type="dxa"/>
                  <w:vAlign w:val="center"/>
                </w:tcPr>
                <w:p>
                  <w:pPr>
                    <w:adjustRightInd w:val="0"/>
                    <w:snapToGrid w:val="0"/>
                    <w:ind w:firstLine="0" w:firstLineChars="0"/>
                    <w:jc w:val="center"/>
                    <w:rPr>
                      <w:sz w:val="21"/>
                      <w:szCs w:val="21"/>
                    </w:rPr>
                  </w:pPr>
                  <w:r>
                    <w:rPr>
                      <w:rFonts w:hint="eastAsia"/>
                      <w:sz w:val="21"/>
                      <w:szCs w:val="21"/>
                    </w:rPr>
                    <w:t>柴油储罐</w:t>
                  </w:r>
                </w:p>
              </w:tc>
              <w:tc>
                <w:tcPr>
                  <w:tcW w:w="750" w:type="dxa"/>
                  <w:vAlign w:val="center"/>
                </w:tcPr>
                <w:p>
                  <w:pPr>
                    <w:adjustRightInd w:val="0"/>
                    <w:snapToGrid w:val="0"/>
                    <w:ind w:firstLine="0" w:firstLineChars="0"/>
                    <w:jc w:val="center"/>
                    <w:rPr>
                      <w:sz w:val="21"/>
                      <w:szCs w:val="21"/>
                    </w:rPr>
                  </w:pPr>
                  <w:r>
                    <w:rPr>
                      <w:rFonts w:hint="eastAsia"/>
                      <w:sz w:val="21"/>
                      <w:szCs w:val="21"/>
                    </w:rPr>
                    <w:t>3具</w:t>
                  </w:r>
                </w:p>
              </w:tc>
              <w:tc>
                <w:tcPr>
                  <w:tcW w:w="1725" w:type="dxa"/>
                  <w:vAlign w:val="center"/>
                </w:tcPr>
                <w:p>
                  <w:pPr>
                    <w:adjustRightInd w:val="0"/>
                    <w:snapToGrid w:val="0"/>
                    <w:ind w:firstLine="0" w:firstLineChars="0"/>
                    <w:jc w:val="center"/>
                    <w:rPr>
                      <w:sz w:val="21"/>
                      <w:szCs w:val="21"/>
                    </w:rPr>
                  </w:pPr>
                  <w:r>
                    <w:rPr>
                      <w:rFonts w:hint="eastAsia"/>
                      <w:sz w:val="21"/>
                      <w:szCs w:val="21"/>
                    </w:rPr>
                    <w:t>储罐区</w:t>
                  </w:r>
                </w:p>
              </w:tc>
              <w:tc>
                <w:tcPr>
                  <w:tcW w:w="1785" w:type="dxa"/>
                  <w:vAlign w:val="center"/>
                </w:tcPr>
                <w:p>
                  <w:pPr>
                    <w:adjustRightInd w:val="0"/>
                    <w:snapToGrid w:val="0"/>
                    <w:ind w:firstLine="0" w:firstLineChars="0"/>
                    <w:jc w:val="center"/>
                    <w:rPr>
                      <w:sz w:val="21"/>
                      <w:szCs w:val="21"/>
                    </w:rPr>
                  </w:pPr>
                  <w:r>
                    <w:rPr>
                      <w:rFonts w:hint="eastAsia"/>
                      <w:sz w:val="21"/>
                      <w:szCs w:val="21"/>
                    </w:rPr>
                    <w:t>4</w:t>
                  </w:r>
                  <w:r>
                    <w:rPr>
                      <w:sz w:val="21"/>
                      <w:szCs w:val="21"/>
                    </w:rPr>
                    <w:t>0m</w:t>
                  </w:r>
                  <w:r>
                    <w:rPr>
                      <w:sz w:val="21"/>
                      <w:szCs w:val="21"/>
                      <w:vertAlign w:val="superscript"/>
                    </w:rPr>
                    <w:t>3</w:t>
                  </w:r>
                  <w:r>
                    <w:rPr>
                      <w:rFonts w:hint="eastAsia"/>
                      <w:sz w:val="21"/>
                      <w:szCs w:val="21"/>
                    </w:rPr>
                    <w:t>地埋式</w:t>
                  </w:r>
                  <w:r>
                    <w:rPr>
                      <w:sz w:val="21"/>
                      <w:szCs w:val="21"/>
                    </w:rPr>
                    <w:t>S/F</w:t>
                  </w:r>
                  <w:r>
                    <w:rPr>
                      <w:rFonts w:hint="eastAsia"/>
                      <w:sz w:val="21"/>
                      <w:szCs w:val="21"/>
                    </w:rPr>
                    <w:t>双层储罐</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3</w:t>
                  </w:r>
                </w:p>
              </w:tc>
              <w:tc>
                <w:tcPr>
                  <w:tcW w:w="2766" w:type="dxa"/>
                  <w:vAlign w:val="center"/>
                </w:tcPr>
                <w:p>
                  <w:pPr>
                    <w:adjustRightInd w:val="0"/>
                    <w:snapToGrid w:val="0"/>
                    <w:ind w:firstLine="0" w:firstLineChars="0"/>
                    <w:jc w:val="center"/>
                    <w:rPr>
                      <w:sz w:val="21"/>
                      <w:szCs w:val="21"/>
                    </w:rPr>
                  </w:pPr>
                  <w:r>
                    <w:rPr>
                      <w:rFonts w:hint="eastAsia"/>
                      <w:sz w:val="21"/>
                      <w:szCs w:val="21"/>
                    </w:rPr>
                    <w:t>汽油潜油泵</w:t>
                  </w:r>
                </w:p>
              </w:tc>
              <w:tc>
                <w:tcPr>
                  <w:tcW w:w="750" w:type="dxa"/>
                  <w:vAlign w:val="center"/>
                </w:tcPr>
                <w:p>
                  <w:pPr>
                    <w:adjustRightInd w:val="0"/>
                    <w:snapToGrid w:val="0"/>
                    <w:ind w:firstLine="0" w:firstLineChars="0"/>
                    <w:jc w:val="center"/>
                    <w:rPr>
                      <w:sz w:val="21"/>
                      <w:szCs w:val="21"/>
                    </w:rPr>
                  </w:pPr>
                  <w:r>
                    <w:rPr>
                      <w:rFonts w:hint="eastAsia"/>
                      <w:sz w:val="21"/>
                      <w:szCs w:val="21"/>
                    </w:rPr>
                    <w:t>1台</w:t>
                  </w:r>
                </w:p>
              </w:tc>
              <w:tc>
                <w:tcPr>
                  <w:tcW w:w="1725" w:type="dxa"/>
                  <w:vAlign w:val="center"/>
                </w:tcPr>
                <w:p>
                  <w:pPr>
                    <w:adjustRightInd w:val="0"/>
                    <w:snapToGrid w:val="0"/>
                    <w:ind w:firstLine="0" w:firstLineChars="0"/>
                    <w:jc w:val="center"/>
                    <w:rPr>
                      <w:sz w:val="21"/>
                      <w:szCs w:val="21"/>
                    </w:rPr>
                  </w:pPr>
                  <w:r>
                    <w:rPr>
                      <w:rFonts w:hint="eastAsia"/>
                      <w:sz w:val="21"/>
                      <w:szCs w:val="21"/>
                    </w:rPr>
                    <w:t>储罐区</w:t>
                  </w:r>
                </w:p>
              </w:tc>
              <w:tc>
                <w:tcPr>
                  <w:tcW w:w="1785" w:type="dxa"/>
                  <w:vAlign w:val="center"/>
                </w:tcPr>
                <w:p>
                  <w:pPr>
                    <w:adjustRightInd w:val="0"/>
                    <w:snapToGrid w:val="0"/>
                    <w:ind w:firstLine="0" w:firstLineChars="0"/>
                    <w:jc w:val="center"/>
                    <w:rPr>
                      <w:sz w:val="21"/>
                      <w:szCs w:val="21"/>
                    </w:rPr>
                  </w:pPr>
                  <w:r>
                    <w:rPr>
                      <w:rFonts w:hint="eastAsia"/>
                      <w:sz w:val="21"/>
                      <w:szCs w:val="21"/>
                    </w:rPr>
                    <w:t>变频伸缩式泵240L/min、1.5HP</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4</w:t>
                  </w:r>
                </w:p>
              </w:tc>
              <w:tc>
                <w:tcPr>
                  <w:tcW w:w="2766" w:type="dxa"/>
                  <w:vAlign w:val="center"/>
                </w:tcPr>
                <w:p>
                  <w:pPr>
                    <w:adjustRightInd w:val="0"/>
                    <w:snapToGrid w:val="0"/>
                    <w:ind w:firstLine="0" w:firstLineChars="0"/>
                    <w:jc w:val="center"/>
                    <w:rPr>
                      <w:sz w:val="21"/>
                      <w:szCs w:val="21"/>
                    </w:rPr>
                  </w:pPr>
                  <w:r>
                    <w:rPr>
                      <w:rFonts w:hint="eastAsia"/>
                      <w:sz w:val="21"/>
                      <w:szCs w:val="21"/>
                    </w:rPr>
                    <w:t>柴油潜油泵</w:t>
                  </w:r>
                </w:p>
              </w:tc>
              <w:tc>
                <w:tcPr>
                  <w:tcW w:w="750" w:type="dxa"/>
                  <w:vAlign w:val="center"/>
                </w:tcPr>
                <w:p>
                  <w:pPr>
                    <w:adjustRightInd w:val="0"/>
                    <w:snapToGrid w:val="0"/>
                    <w:ind w:firstLine="0" w:firstLineChars="0"/>
                    <w:jc w:val="center"/>
                    <w:rPr>
                      <w:sz w:val="21"/>
                      <w:szCs w:val="21"/>
                    </w:rPr>
                  </w:pPr>
                  <w:r>
                    <w:rPr>
                      <w:rFonts w:hint="eastAsia"/>
                      <w:sz w:val="21"/>
                      <w:szCs w:val="21"/>
                    </w:rPr>
                    <w:t>3台</w:t>
                  </w:r>
                </w:p>
              </w:tc>
              <w:tc>
                <w:tcPr>
                  <w:tcW w:w="1725" w:type="dxa"/>
                  <w:vAlign w:val="center"/>
                </w:tcPr>
                <w:p>
                  <w:pPr>
                    <w:adjustRightInd w:val="0"/>
                    <w:snapToGrid w:val="0"/>
                    <w:ind w:firstLine="0" w:firstLineChars="0"/>
                    <w:jc w:val="center"/>
                    <w:rPr>
                      <w:sz w:val="21"/>
                      <w:szCs w:val="21"/>
                    </w:rPr>
                  </w:pPr>
                  <w:r>
                    <w:rPr>
                      <w:rFonts w:hint="eastAsia"/>
                      <w:sz w:val="21"/>
                      <w:szCs w:val="21"/>
                    </w:rPr>
                    <w:t>储罐区</w:t>
                  </w:r>
                </w:p>
              </w:tc>
              <w:tc>
                <w:tcPr>
                  <w:tcW w:w="1785" w:type="dxa"/>
                  <w:vAlign w:val="center"/>
                </w:tcPr>
                <w:p>
                  <w:pPr>
                    <w:adjustRightInd w:val="0"/>
                    <w:snapToGrid w:val="0"/>
                    <w:ind w:firstLine="0" w:firstLineChars="0"/>
                    <w:jc w:val="center"/>
                    <w:rPr>
                      <w:sz w:val="21"/>
                      <w:szCs w:val="21"/>
                    </w:rPr>
                  </w:pPr>
                  <w:r>
                    <w:rPr>
                      <w:rFonts w:hint="eastAsia"/>
                      <w:sz w:val="21"/>
                      <w:szCs w:val="21"/>
                    </w:rPr>
                    <w:t>变频伸缩式泵240L/min、1.5HP</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5</w:t>
                  </w:r>
                </w:p>
              </w:tc>
              <w:tc>
                <w:tcPr>
                  <w:tcW w:w="2766" w:type="dxa"/>
                  <w:vAlign w:val="center"/>
                </w:tcPr>
                <w:p>
                  <w:pPr>
                    <w:adjustRightInd w:val="0"/>
                    <w:snapToGrid w:val="0"/>
                    <w:ind w:firstLine="0" w:firstLineChars="0"/>
                    <w:jc w:val="center"/>
                    <w:rPr>
                      <w:sz w:val="21"/>
                      <w:szCs w:val="21"/>
                    </w:rPr>
                  </w:pPr>
                  <w:r>
                    <w:rPr>
                      <w:rFonts w:hint="eastAsia"/>
                      <w:sz w:val="21"/>
                      <w:szCs w:val="21"/>
                    </w:rPr>
                    <w:t>2枪2油油气回收加油机</w:t>
                  </w:r>
                </w:p>
              </w:tc>
              <w:tc>
                <w:tcPr>
                  <w:tcW w:w="750" w:type="dxa"/>
                  <w:vAlign w:val="center"/>
                </w:tcPr>
                <w:p>
                  <w:pPr>
                    <w:adjustRightInd w:val="0"/>
                    <w:snapToGrid w:val="0"/>
                    <w:ind w:firstLine="0" w:firstLineChars="0"/>
                    <w:jc w:val="center"/>
                    <w:rPr>
                      <w:sz w:val="21"/>
                      <w:szCs w:val="21"/>
                    </w:rPr>
                  </w:pPr>
                  <w:r>
                    <w:rPr>
                      <w:rFonts w:hint="eastAsia"/>
                      <w:sz w:val="21"/>
                      <w:szCs w:val="21"/>
                    </w:rPr>
                    <w:t>2台</w:t>
                  </w:r>
                </w:p>
              </w:tc>
              <w:tc>
                <w:tcPr>
                  <w:tcW w:w="1725" w:type="dxa"/>
                  <w:vAlign w:val="center"/>
                </w:tcPr>
                <w:p>
                  <w:pPr>
                    <w:adjustRightInd w:val="0"/>
                    <w:snapToGrid w:val="0"/>
                    <w:ind w:firstLine="0" w:firstLineChars="0"/>
                    <w:jc w:val="center"/>
                    <w:rPr>
                      <w:sz w:val="21"/>
                      <w:szCs w:val="21"/>
                    </w:rPr>
                  </w:pPr>
                  <w:r>
                    <w:rPr>
                      <w:rFonts w:hint="eastAsia"/>
                      <w:sz w:val="21"/>
                      <w:szCs w:val="21"/>
                    </w:rPr>
                    <w:t>加油区</w:t>
                  </w:r>
                </w:p>
              </w:tc>
              <w:tc>
                <w:tcPr>
                  <w:tcW w:w="1785" w:type="dxa"/>
                  <w:vAlign w:val="center"/>
                </w:tcPr>
                <w:p>
                  <w:pPr>
                    <w:adjustRightInd w:val="0"/>
                    <w:snapToGrid w:val="0"/>
                    <w:ind w:firstLine="0" w:firstLineChars="0"/>
                    <w:jc w:val="center"/>
                    <w:rPr>
                      <w:sz w:val="21"/>
                      <w:szCs w:val="21"/>
                    </w:rPr>
                  </w:pPr>
                  <w:r>
                    <w:rPr>
                      <w:rFonts w:hint="eastAsia"/>
                      <w:sz w:val="21"/>
                      <w:szCs w:val="21"/>
                    </w:rPr>
                    <w:t>潜泵式</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7</w:t>
                  </w:r>
                </w:p>
              </w:tc>
              <w:tc>
                <w:tcPr>
                  <w:tcW w:w="2766" w:type="dxa"/>
                  <w:vAlign w:val="center"/>
                </w:tcPr>
                <w:p>
                  <w:pPr>
                    <w:adjustRightInd w:val="0"/>
                    <w:snapToGrid w:val="0"/>
                    <w:ind w:firstLine="0" w:firstLineChars="0"/>
                    <w:jc w:val="center"/>
                    <w:rPr>
                      <w:sz w:val="21"/>
                      <w:szCs w:val="21"/>
                    </w:rPr>
                  </w:pPr>
                  <w:r>
                    <w:rPr>
                      <w:rFonts w:hint="eastAsia"/>
                      <w:sz w:val="21"/>
                      <w:szCs w:val="21"/>
                    </w:rPr>
                    <w:t>储罐液位仪探棒</w:t>
                  </w:r>
                </w:p>
              </w:tc>
              <w:tc>
                <w:tcPr>
                  <w:tcW w:w="750" w:type="dxa"/>
                  <w:vAlign w:val="center"/>
                </w:tcPr>
                <w:p>
                  <w:pPr>
                    <w:adjustRightInd w:val="0"/>
                    <w:snapToGrid w:val="0"/>
                    <w:ind w:firstLine="0" w:firstLineChars="0"/>
                    <w:jc w:val="center"/>
                    <w:rPr>
                      <w:sz w:val="21"/>
                      <w:szCs w:val="21"/>
                    </w:rPr>
                  </w:pPr>
                  <w:r>
                    <w:rPr>
                      <w:rFonts w:hint="eastAsia"/>
                      <w:sz w:val="21"/>
                      <w:szCs w:val="21"/>
                    </w:rPr>
                    <w:t>3根</w:t>
                  </w:r>
                </w:p>
              </w:tc>
              <w:tc>
                <w:tcPr>
                  <w:tcW w:w="1725" w:type="dxa"/>
                  <w:vAlign w:val="center"/>
                </w:tcPr>
                <w:p>
                  <w:pPr>
                    <w:adjustRightInd w:val="0"/>
                    <w:snapToGrid w:val="0"/>
                    <w:ind w:firstLine="0" w:firstLineChars="0"/>
                    <w:jc w:val="center"/>
                    <w:rPr>
                      <w:sz w:val="21"/>
                      <w:szCs w:val="21"/>
                    </w:rPr>
                  </w:pPr>
                  <w:r>
                    <w:rPr>
                      <w:rFonts w:hint="eastAsia"/>
                      <w:sz w:val="21"/>
                      <w:szCs w:val="21"/>
                    </w:rPr>
                    <w:t>储罐区</w:t>
                  </w:r>
                </w:p>
              </w:tc>
              <w:tc>
                <w:tcPr>
                  <w:tcW w:w="1785" w:type="dxa"/>
                  <w:vAlign w:val="center"/>
                </w:tcPr>
                <w:p>
                  <w:pPr>
                    <w:adjustRightInd w:val="0"/>
                    <w:snapToGrid w:val="0"/>
                    <w:ind w:firstLine="0" w:firstLineChars="0"/>
                    <w:jc w:val="center"/>
                    <w:rPr>
                      <w:sz w:val="21"/>
                      <w:szCs w:val="21"/>
                    </w:rPr>
                  </w:pPr>
                  <w:r>
                    <w:rPr>
                      <w:rFonts w:hint="eastAsia"/>
                      <w:sz w:val="21"/>
                      <w:szCs w:val="21"/>
                    </w:rPr>
                    <w:t>TLS-2型</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8</w:t>
                  </w:r>
                </w:p>
              </w:tc>
              <w:tc>
                <w:tcPr>
                  <w:tcW w:w="2766" w:type="dxa"/>
                  <w:vAlign w:val="center"/>
                </w:tcPr>
                <w:p>
                  <w:pPr>
                    <w:adjustRightInd w:val="0"/>
                    <w:snapToGrid w:val="0"/>
                    <w:ind w:firstLine="0" w:firstLineChars="0"/>
                    <w:jc w:val="center"/>
                    <w:rPr>
                      <w:sz w:val="21"/>
                      <w:szCs w:val="21"/>
                    </w:rPr>
                  </w:pPr>
                  <w:r>
                    <w:rPr>
                      <w:rFonts w:hint="eastAsia"/>
                      <w:sz w:val="21"/>
                      <w:szCs w:val="21"/>
                    </w:rPr>
                    <w:t>储罐液位控制器</w:t>
                  </w:r>
                </w:p>
              </w:tc>
              <w:tc>
                <w:tcPr>
                  <w:tcW w:w="750" w:type="dxa"/>
                  <w:vAlign w:val="center"/>
                </w:tcPr>
                <w:p>
                  <w:pPr>
                    <w:adjustRightInd w:val="0"/>
                    <w:snapToGrid w:val="0"/>
                    <w:ind w:firstLine="0" w:firstLineChars="0"/>
                    <w:jc w:val="center"/>
                    <w:rPr>
                      <w:sz w:val="21"/>
                      <w:szCs w:val="21"/>
                    </w:rPr>
                  </w:pPr>
                  <w:r>
                    <w:rPr>
                      <w:rFonts w:hint="eastAsia"/>
                      <w:sz w:val="21"/>
                      <w:szCs w:val="21"/>
                    </w:rPr>
                    <w:t>1根</w:t>
                  </w:r>
                </w:p>
              </w:tc>
              <w:tc>
                <w:tcPr>
                  <w:tcW w:w="1725" w:type="dxa"/>
                  <w:vAlign w:val="center"/>
                </w:tcPr>
                <w:p>
                  <w:pPr>
                    <w:adjustRightInd w:val="0"/>
                    <w:snapToGrid w:val="0"/>
                    <w:ind w:firstLine="0" w:firstLineChars="0"/>
                    <w:jc w:val="center"/>
                    <w:rPr>
                      <w:sz w:val="21"/>
                      <w:szCs w:val="21"/>
                    </w:rPr>
                  </w:pPr>
                  <w:r>
                    <w:rPr>
                      <w:rFonts w:hint="eastAsia"/>
                      <w:sz w:val="21"/>
                      <w:szCs w:val="21"/>
                    </w:rPr>
                    <w:t>储罐区</w:t>
                  </w:r>
                </w:p>
              </w:tc>
              <w:tc>
                <w:tcPr>
                  <w:tcW w:w="1785" w:type="dxa"/>
                  <w:vAlign w:val="center"/>
                </w:tcPr>
                <w:p>
                  <w:pPr>
                    <w:adjustRightInd w:val="0"/>
                    <w:snapToGrid w:val="0"/>
                    <w:ind w:firstLine="0" w:firstLineChars="0"/>
                    <w:jc w:val="center"/>
                    <w:rPr>
                      <w:sz w:val="21"/>
                      <w:szCs w:val="21"/>
                    </w:rPr>
                  </w:pPr>
                  <w:r>
                    <w:rPr>
                      <w:rFonts w:hint="eastAsia"/>
                      <w:sz w:val="21"/>
                      <w:szCs w:val="21"/>
                    </w:rPr>
                    <w:t>TLS-2型</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9</w:t>
                  </w:r>
                </w:p>
              </w:tc>
              <w:tc>
                <w:tcPr>
                  <w:tcW w:w="2766" w:type="dxa"/>
                  <w:vAlign w:val="center"/>
                </w:tcPr>
                <w:p>
                  <w:pPr>
                    <w:adjustRightInd w:val="0"/>
                    <w:snapToGrid w:val="0"/>
                    <w:ind w:firstLine="0" w:firstLineChars="0"/>
                    <w:jc w:val="center"/>
                    <w:rPr>
                      <w:sz w:val="21"/>
                      <w:szCs w:val="21"/>
                    </w:rPr>
                  </w:pPr>
                  <w:r>
                    <w:rPr>
                      <w:rFonts w:hint="eastAsia"/>
                      <w:sz w:val="21"/>
                      <w:szCs w:val="21"/>
                    </w:rPr>
                    <w:t>发电机</w:t>
                  </w:r>
                </w:p>
              </w:tc>
              <w:tc>
                <w:tcPr>
                  <w:tcW w:w="750" w:type="dxa"/>
                  <w:vAlign w:val="center"/>
                </w:tcPr>
                <w:p>
                  <w:pPr>
                    <w:adjustRightInd w:val="0"/>
                    <w:snapToGrid w:val="0"/>
                    <w:ind w:firstLine="0" w:firstLineChars="0"/>
                    <w:jc w:val="center"/>
                    <w:rPr>
                      <w:sz w:val="21"/>
                      <w:szCs w:val="21"/>
                    </w:rPr>
                  </w:pPr>
                  <w:r>
                    <w:rPr>
                      <w:sz w:val="21"/>
                      <w:szCs w:val="21"/>
                    </w:rPr>
                    <w:t>1</w:t>
                  </w:r>
                  <w:r>
                    <w:rPr>
                      <w:rFonts w:hint="eastAsia"/>
                      <w:sz w:val="21"/>
                      <w:szCs w:val="21"/>
                    </w:rPr>
                    <w:t>台</w:t>
                  </w:r>
                </w:p>
              </w:tc>
              <w:tc>
                <w:tcPr>
                  <w:tcW w:w="1725" w:type="dxa"/>
                  <w:vAlign w:val="center"/>
                </w:tcPr>
                <w:p>
                  <w:pPr>
                    <w:adjustRightInd w:val="0"/>
                    <w:snapToGrid w:val="0"/>
                    <w:ind w:firstLine="0" w:firstLineChars="0"/>
                    <w:jc w:val="center"/>
                    <w:rPr>
                      <w:sz w:val="21"/>
                      <w:szCs w:val="21"/>
                    </w:rPr>
                  </w:pPr>
                  <w:r>
                    <w:rPr>
                      <w:rFonts w:hint="eastAsia"/>
                      <w:sz w:val="21"/>
                      <w:szCs w:val="21"/>
                    </w:rPr>
                    <w:t>配电室</w:t>
                  </w:r>
                </w:p>
              </w:tc>
              <w:tc>
                <w:tcPr>
                  <w:tcW w:w="1785" w:type="dxa"/>
                  <w:vAlign w:val="center"/>
                </w:tcPr>
                <w:p>
                  <w:pPr>
                    <w:adjustRightInd w:val="0"/>
                    <w:snapToGrid w:val="0"/>
                    <w:ind w:firstLine="0" w:firstLineChars="0"/>
                    <w:jc w:val="center"/>
                    <w:rPr>
                      <w:sz w:val="21"/>
                      <w:szCs w:val="21"/>
                    </w:rPr>
                  </w:pPr>
                  <w:r>
                    <w:rPr>
                      <w:sz w:val="21"/>
                      <w:szCs w:val="21"/>
                    </w:rPr>
                    <w:t>30KW</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10</w:t>
                  </w:r>
                </w:p>
              </w:tc>
              <w:tc>
                <w:tcPr>
                  <w:tcW w:w="2766" w:type="dxa"/>
                  <w:vAlign w:val="center"/>
                </w:tcPr>
                <w:p>
                  <w:pPr>
                    <w:adjustRightInd w:val="0"/>
                    <w:snapToGrid w:val="0"/>
                    <w:ind w:firstLine="0" w:firstLineChars="0"/>
                    <w:jc w:val="center"/>
                    <w:rPr>
                      <w:sz w:val="21"/>
                      <w:szCs w:val="21"/>
                    </w:rPr>
                  </w:pPr>
                  <w:r>
                    <w:rPr>
                      <w:rFonts w:hint="eastAsia"/>
                      <w:sz w:val="21"/>
                      <w:szCs w:val="21"/>
                    </w:rPr>
                    <w:t>70</w:t>
                  </w:r>
                  <w:r>
                    <w:rPr>
                      <w:sz w:val="21"/>
                      <w:szCs w:val="21"/>
                    </w:rPr>
                    <w:t>kg</w:t>
                  </w:r>
                  <w:r>
                    <w:rPr>
                      <w:rFonts w:hint="eastAsia"/>
                      <w:sz w:val="21"/>
                      <w:szCs w:val="21"/>
                    </w:rPr>
                    <w:t>推车式干粉灭火器</w:t>
                  </w:r>
                </w:p>
              </w:tc>
              <w:tc>
                <w:tcPr>
                  <w:tcW w:w="750" w:type="dxa"/>
                  <w:vAlign w:val="center"/>
                </w:tcPr>
                <w:p>
                  <w:pPr>
                    <w:adjustRightInd w:val="0"/>
                    <w:snapToGrid w:val="0"/>
                    <w:ind w:firstLine="0" w:firstLineChars="0"/>
                    <w:jc w:val="center"/>
                    <w:rPr>
                      <w:sz w:val="21"/>
                      <w:szCs w:val="21"/>
                    </w:rPr>
                  </w:pPr>
                  <w:r>
                    <w:rPr>
                      <w:rFonts w:hint="eastAsia"/>
                      <w:sz w:val="21"/>
                      <w:szCs w:val="21"/>
                    </w:rPr>
                    <w:t>4台</w:t>
                  </w:r>
                </w:p>
              </w:tc>
              <w:tc>
                <w:tcPr>
                  <w:tcW w:w="1725" w:type="dxa"/>
                  <w:vAlign w:val="center"/>
                </w:tcPr>
                <w:p>
                  <w:pPr>
                    <w:adjustRightInd w:val="0"/>
                    <w:snapToGrid w:val="0"/>
                    <w:ind w:firstLine="0" w:firstLineChars="0"/>
                    <w:jc w:val="center"/>
                    <w:outlineLvl w:val="2"/>
                    <w:rPr>
                      <w:sz w:val="21"/>
                      <w:szCs w:val="21"/>
                    </w:rPr>
                  </w:pPr>
                  <w:r>
                    <w:rPr>
                      <w:rFonts w:hint="eastAsia"/>
                      <w:sz w:val="21"/>
                      <w:szCs w:val="21"/>
                    </w:rPr>
                    <w:t>油罐区</w:t>
                  </w:r>
                </w:p>
              </w:tc>
              <w:tc>
                <w:tcPr>
                  <w:tcW w:w="1785" w:type="dxa"/>
                  <w:vAlign w:val="center"/>
                </w:tcPr>
                <w:p>
                  <w:pPr>
                    <w:adjustRightInd w:val="0"/>
                    <w:snapToGrid w:val="0"/>
                    <w:ind w:firstLine="0" w:firstLineChars="0"/>
                    <w:jc w:val="center"/>
                    <w:outlineLvl w:val="2"/>
                    <w:rPr>
                      <w:sz w:val="21"/>
                      <w:szCs w:val="21"/>
                    </w:rPr>
                  </w:pPr>
                  <w:r>
                    <w:rPr>
                      <w:sz w:val="21"/>
                      <w:szCs w:val="21"/>
                    </w:rPr>
                    <w:t>35kg</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11</w:t>
                  </w:r>
                </w:p>
              </w:tc>
              <w:tc>
                <w:tcPr>
                  <w:tcW w:w="2766" w:type="dxa"/>
                  <w:vAlign w:val="center"/>
                </w:tcPr>
                <w:p>
                  <w:pPr>
                    <w:adjustRightInd w:val="0"/>
                    <w:snapToGrid w:val="0"/>
                    <w:ind w:firstLine="0" w:firstLineChars="0"/>
                    <w:jc w:val="center"/>
                    <w:rPr>
                      <w:sz w:val="21"/>
                      <w:szCs w:val="21"/>
                    </w:rPr>
                  </w:pPr>
                  <w:r>
                    <w:rPr>
                      <w:sz w:val="21"/>
                      <w:szCs w:val="21"/>
                    </w:rPr>
                    <w:t>8kg</w:t>
                  </w:r>
                  <w:r>
                    <w:rPr>
                      <w:rFonts w:hint="eastAsia"/>
                      <w:sz w:val="21"/>
                      <w:szCs w:val="21"/>
                    </w:rPr>
                    <w:t>手提式干粉灭火器</w:t>
                  </w:r>
                </w:p>
              </w:tc>
              <w:tc>
                <w:tcPr>
                  <w:tcW w:w="750" w:type="dxa"/>
                  <w:vAlign w:val="center"/>
                </w:tcPr>
                <w:p>
                  <w:pPr>
                    <w:adjustRightInd w:val="0"/>
                    <w:snapToGrid w:val="0"/>
                    <w:ind w:firstLine="0" w:firstLineChars="0"/>
                    <w:jc w:val="center"/>
                    <w:rPr>
                      <w:sz w:val="21"/>
                      <w:szCs w:val="21"/>
                    </w:rPr>
                  </w:pPr>
                  <w:r>
                    <w:rPr>
                      <w:rFonts w:hint="eastAsia"/>
                      <w:sz w:val="21"/>
                      <w:szCs w:val="21"/>
                    </w:rPr>
                    <w:t>4具</w:t>
                  </w:r>
                </w:p>
              </w:tc>
              <w:tc>
                <w:tcPr>
                  <w:tcW w:w="1725" w:type="dxa"/>
                  <w:vAlign w:val="center"/>
                </w:tcPr>
                <w:p>
                  <w:pPr>
                    <w:adjustRightInd w:val="0"/>
                    <w:snapToGrid w:val="0"/>
                    <w:ind w:firstLine="0" w:firstLineChars="0"/>
                    <w:jc w:val="center"/>
                    <w:outlineLvl w:val="2"/>
                    <w:rPr>
                      <w:sz w:val="21"/>
                      <w:szCs w:val="21"/>
                    </w:rPr>
                  </w:pPr>
                  <w:r>
                    <w:rPr>
                      <w:rFonts w:hint="eastAsia"/>
                      <w:sz w:val="21"/>
                      <w:szCs w:val="21"/>
                    </w:rPr>
                    <w:t>加油区</w:t>
                  </w:r>
                </w:p>
              </w:tc>
              <w:tc>
                <w:tcPr>
                  <w:tcW w:w="1785" w:type="dxa"/>
                  <w:vAlign w:val="center"/>
                </w:tcPr>
                <w:p>
                  <w:pPr>
                    <w:adjustRightInd w:val="0"/>
                    <w:snapToGrid w:val="0"/>
                    <w:ind w:firstLine="0" w:firstLineChars="0"/>
                    <w:jc w:val="center"/>
                    <w:outlineLvl w:val="2"/>
                    <w:rPr>
                      <w:sz w:val="21"/>
                      <w:szCs w:val="21"/>
                    </w:rPr>
                  </w:pPr>
                  <w:r>
                    <w:rPr>
                      <w:sz w:val="21"/>
                      <w:szCs w:val="21"/>
                    </w:rPr>
                    <w:t>8kg</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12</w:t>
                  </w:r>
                </w:p>
              </w:tc>
              <w:tc>
                <w:tcPr>
                  <w:tcW w:w="2766" w:type="dxa"/>
                  <w:vAlign w:val="center"/>
                </w:tcPr>
                <w:p>
                  <w:pPr>
                    <w:adjustRightInd w:val="0"/>
                    <w:snapToGrid w:val="0"/>
                    <w:ind w:firstLine="0" w:firstLineChars="0"/>
                    <w:jc w:val="center"/>
                    <w:rPr>
                      <w:sz w:val="21"/>
                      <w:szCs w:val="21"/>
                    </w:rPr>
                  </w:pPr>
                  <w:r>
                    <w:rPr>
                      <w:sz w:val="21"/>
                      <w:szCs w:val="21"/>
                    </w:rPr>
                    <w:t>8kg</w:t>
                  </w:r>
                  <w:r>
                    <w:rPr>
                      <w:rFonts w:hint="eastAsia"/>
                      <w:sz w:val="21"/>
                      <w:szCs w:val="21"/>
                    </w:rPr>
                    <w:t>手提式干粉灭火器</w:t>
                  </w:r>
                </w:p>
              </w:tc>
              <w:tc>
                <w:tcPr>
                  <w:tcW w:w="750" w:type="dxa"/>
                  <w:vAlign w:val="center"/>
                </w:tcPr>
                <w:p>
                  <w:pPr>
                    <w:adjustRightInd w:val="0"/>
                    <w:snapToGrid w:val="0"/>
                    <w:ind w:firstLine="0" w:firstLineChars="0"/>
                    <w:jc w:val="center"/>
                    <w:rPr>
                      <w:sz w:val="21"/>
                      <w:szCs w:val="21"/>
                    </w:rPr>
                  </w:pPr>
                  <w:r>
                    <w:rPr>
                      <w:rFonts w:hint="eastAsia"/>
                      <w:sz w:val="21"/>
                      <w:szCs w:val="21"/>
                    </w:rPr>
                    <w:t>4具</w:t>
                  </w:r>
                </w:p>
              </w:tc>
              <w:tc>
                <w:tcPr>
                  <w:tcW w:w="1725" w:type="dxa"/>
                  <w:vAlign w:val="center"/>
                </w:tcPr>
                <w:p>
                  <w:pPr>
                    <w:adjustRightInd w:val="0"/>
                    <w:snapToGrid w:val="0"/>
                    <w:ind w:firstLine="0" w:firstLineChars="0"/>
                    <w:jc w:val="center"/>
                    <w:outlineLvl w:val="2"/>
                    <w:rPr>
                      <w:sz w:val="21"/>
                      <w:szCs w:val="21"/>
                    </w:rPr>
                  </w:pPr>
                  <w:r>
                    <w:rPr>
                      <w:rFonts w:hint="eastAsia"/>
                      <w:sz w:val="21"/>
                      <w:szCs w:val="21"/>
                    </w:rPr>
                    <w:t>油罐区</w:t>
                  </w:r>
                </w:p>
              </w:tc>
              <w:tc>
                <w:tcPr>
                  <w:tcW w:w="1785" w:type="dxa"/>
                  <w:vAlign w:val="center"/>
                </w:tcPr>
                <w:p>
                  <w:pPr>
                    <w:adjustRightInd w:val="0"/>
                    <w:snapToGrid w:val="0"/>
                    <w:ind w:firstLine="0" w:firstLineChars="0"/>
                    <w:jc w:val="center"/>
                    <w:outlineLvl w:val="2"/>
                    <w:rPr>
                      <w:sz w:val="21"/>
                      <w:szCs w:val="21"/>
                    </w:rPr>
                  </w:pPr>
                  <w:r>
                    <w:rPr>
                      <w:sz w:val="21"/>
                      <w:szCs w:val="21"/>
                    </w:rPr>
                    <w:t>8kg</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13</w:t>
                  </w:r>
                </w:p>
              </w:tc>
              <w:tc>
                <w:tcPr>
                  <w:tcW w:w="2766" w:type="dxa"/>
                  <w:vAlign w:val="center"/>
                </w:tcPr>
                <w:p>
                  <w:pPr>
                    <w:adjustRightInd w:val="0"/>
                    <w:snapToGrid w:val="0"/>
                    <w:ind w:firstLine="0" w:firstLineChars="0"/>
                    <w:jc w:val="center"/>
                    <w:rPr>
                      <w:sz w:val="21"/>
                      <w:szCs w:val="21"/>
                    </w:rPr>
                  </w:pPr>
                  <w:r>
                    <w:rPr>
                      <w:sz w:val="21"/>
                      <w:szCs w:val="21"/>
                    </w:rPr>
                    <w:t>8kg</w:t>
                  </w:r>
                  <w:r>
                    <w:rPr>
                      <w:rFonts w:hint="eastAsia"/>
                      <w:sz w:val="21"/>
                      <w:szCs w:val="21"/>
                    </w:rPr>
                    <w:t>手提式干粉灭火器</w:t>
                  </w:r>
                </w:p>
              </w:tc>
              <w:tc>
                <w:tcPr>
                  <w:tcW w:w="750" w:type="dxa"/>
                  <w:vAlign w:val="center"/>
                </w:tcPr>
                <w:p>
                  <w:pPr>
                    <w:adjustRightInd w:val="0"/>
                    <w:snapToGrid w:val="0"/>
                    <w:ind w:firstLine="0" w:firstLineChars="0"/>
                    <w:jc w:val="center"/>
                    <w:rPr>
                      <w:sz w:val="21"/>
                      <w:szCs w:val="21"/>
                    </w:rPr>
                  </w:pPr>
                  <w:r>
                    <w:rPr>
                      <w:sz w:val="21"/>
                      <w:szCs w:val="21"/>
                    </w:rPr>
                    <w:t>2</w:t>
                  </w:r>
                  <w:r>
                    <w:rPr>
                      <w:rFonts w:hint="eastAsia"/>
                      <w:sz w:val="21"/>
                      <w:szCs w:val="21"/>
                    </w:rPr>
                    <w:t>具</w:t>
                  </w:r>
                </w:p>
              </w:tc>
              <w:tc>
                <w:tcPr>
                  <w:tcW w:w="1725" w:type="dxa"/>
                  <w:vAlign w:val="center"/>
                </w:tcPr>
                <w:p>
                  <w:pPr>
                    <w:adjustRightInd w:val="0"/>
                    <w:snapToGrid w:val="0"/>
                    <w:ind w:firstLine="0" w:firstLineChars="0"/>
                    <w:jc w:val="center"/>
                    <w:outlineLvl w:val="2"/>
                    <w:rPr>
                      <w:sz w:val="21"/>
                      <w:szCs w:val="21"/>
                    </w:rPr>
                  </w:pPr>
                  <w:r>
                    <w:rPr>
                      <w:rFonts w:hint="eastAsia"/>
                      <w:sz w:val="21"/>
                      <w:szCs w:val="21"/>
                    </w:rPr>
                    <w:t>站房</w:t>
                  </w:r>
                </w:p>
              </w:tc>
              <w:tc>
                <w:tcPr>
                  <w:tcW w:w="1785" w:type="dxa"/>
                  <w:vAlign w:val="center"/>
                </w:tcPr>
                <w:p>
                  <w:pPr>
                    <w:adjustRightInd w:val="0"/>
                    <w:snapToGrid w:val="0"/>
                    <w:ind w:firstLine="0" w:firstLineChars="0"/>
                    <w:jc w:val="center"/>
                    <w:outlineLvl w:val="2"/>
                    <w:rPr>
                      <w:sz w:val="21"/>
                      <w:szCs w:val="21"/>
                    </w:rPr>
                  </w:pPr>
                  <w:r>
                    <w:rPr>
                      <w:sz w:val="21"/>
                      <w:szCs w:val="21"/>
                    </w:rPr>
                    <w:t>8kg</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14</w:t>
                  </w:r>
                </w:p>
              </w:tc>
              <w:tc>
                <w:tcPr>
                  <w:tcW w:w="2766" w:type="dxa"/>
                  <w:vAlign w:val="center"/>
                </w:tcPr>
                <w:p>
                  <w:pPr>
                    <w:adjustRightInd w:val="0"/>
                    <w:snapToGrid w:val="0"/>
                    <w:ind w:firstLine="0" w:firstLineChars="0"/>
                    <w:jc w:val="center"/>
                    <w:rPr>
                      <w:sz w:val="21"/>
                      <w:szCs w:val="21"/>
                    </w:rPr>
                  </w:pPr>
                  <w:r>
                    <w:rPr>
                      <w:sz w:val="21"/>
                      <w:szCs w:val="21"/>
                    </w:rPr>
                    <w:t>3kg</w:t>
                  </w:r>
                  <w:r>
                    <w:rPr>
                      <w:rFonts w:hint="eastAsia"/>
                      <w:sz w:val="21"/>
                      <w:szCs w:val="21"/>
                    </w:rPr>
                    <w:t>手提式二氧化碳灭火器</w:t>
                  </w:r>
                </w:p>
              </w:tc>
              <w:tc>
                <w:tcPr>
                  <w:tcW w:w="750" w:type="dxa"/>
                  <w:vAlign w:val="center"/>
                </w:tcPr>
                <w:p>
                  <w:pPr>
                    <w:adjustRightInd w:val="0"/>
                    <w:snapToGrid w:val="0"/>
                    <w:ind w:firstLine="0" w:firstLineChars="0"/>
                    <w:jc w:val="center"/>
                    <w:rPr>
                      <w:sz w:val="21"/>
                      <w:szCs w:val="21"/>
                    </w:rPr>
                  </w:pPr>
                  <w:r>
                    <w:rPr>
                      <w:sz w:val="21"/>
                      <w:szCs w:val="21"/>
                    </w:rPr>
                    <w:t>2</w:t>
                  </w:r>
                  <w:r>
                    <w:rPr>
                      <w:rFonts w:hint="eastAsia"/>
                      <w:sz w:val="21"/>
                      <w:szCs w:val="21"/>
                    </w:rPr>
                    <w:t>具</w:t>
                  </w:r>
                </w:p>
              </w:tc>
              <w:tc>
                <w:tcPr>
                  <w:tcW w:w="1725" w:type="dxa"/>
                  <w:vAlign w:val="center"/>
                </w:tcPr>
                <w:p>
                  <w:pPr>
                    <w:adjustRightInd w:val="0"/>
                    <w:snapToGrid w:val="0"/>
                    <w:ind w:firstLine="0" w:firstLineChars="0"/>
                    <w:jc w:val="center"/>
                    <w:outlineLvl w:val="2"/>
                    <w:rPr>
                      <w:sz w:val="21"/>
                      <w:szCs w:val="21"/>
                    </w:rPr>
                  </w:pPr>
                  <w:r>
                    <w:rPr>
                      <w:rFonts w:hint="eastAsia"/>
                      <w:sz w:val="21"/>
                      <w:szCs w:val="21"/>
                    </w:rPr>
                    <w:t>配电室</w:t>
                  </w:r>
                </w:p>
              </w:tc>
              <w:tc>
                <w:tcPr>
                  <w:tcW w:w="1785" w:type="dxa"/>
                  <w:vAlign w:val="center"/>
                </w:tcPr>
                <w:p>
                  <w:pPr>
                    <w:adjustRightInd w:val="0"/>
                    <w:snapToGrid w:val="0"/>
                    <w:ind w:firstLine="0" w:firstLineChars="0"/>
                    <w:jc w:val="center"/>
                    <w:outlineLvl w:val="2"/>
                    <w:rPr>
                      <w:sz w:val="21"/>
                      <w:szCs w:val="21"/>
                    </w:rPr>
                  </w:pPr>
                  <w:r>
                    <w:rPr>
                      <w:sz w:val="21"/>
                      <w:szCs w:val="21"/>
                    </w:rPr>
                    <w:t>3kg</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kern w:val="0"/>
                      <w:sz w:val="21"/>
                      <w:szCs w:val="21"/>
                    </w:rPr>
                    <w:t>15</w:t>
                  </w:r>
                </w:p>
              </w:tc>
              <w:tc>
                <w:tcPr>
                  <w:tcW w:w="2766" w:type="dxa"/>
                  <w:vAlign w:val="center"/>
                </w:tcPr>
                <w:p>
                  <w:pPr>
                    <w:adjustRightInd w:val="0"/>
                    <w:snapToGrid w:val="0"/>
                    <w:ind w:firstLine="0" w:firstLineChars="0"/>
                    <w:jc w:val="center"/>
                    <w:rPr>
                      <w:sz w:val="21"/>
                      <w:szCs w:val="21"/>
                    </w:rPr>
                  </w:pPr>
                  <w:r>
                    <w:rPr>
                      <w:sz w:val="21"/>
                      <w:szCs w:val="21"/>
                    </w:rPr>
                    <w:t>3kg</w:t>
                  </w:r>
                  <w:r>
                    <w:rPr>
                      <w:rFonts w:hint="eastAsia"/>
                      <w:sz w:val="21"/>
                      <w:szCs w:val="21"/>
                    </w:rPr>
                    <w:t>手提式二氧化碳灭火器</w:t>
                  </w:r>
                </w:p>
              </w:tc>
              <w:tc>
                <w:tcPr>
                  <w:tcW w:w="750" w:type="dxa"/>
                  <w:vAlign w:val="center"/>
                </w:tcPr>
                <w:p>
                  <w:pPr>
                    <w:adjustRightInd w:val="0"/>
                    <w:snapToGrid w:val="0"/>
                    <w:ind w:firstLine="0" w:firstLineChars="0"/>
                    <w:jc w:val="center"/>
                    <w:rPr>
                      <w:sz w:val="21"/>
                      <w:szCs w:val="21"/>
                    </w:rPr>
                  </w:pPr>
                  <w:r>
                    <w:rPr>
                      <w:sz w:val="21"/>
                      <w:szCs w:val="21"/>
                    </w:rPr>
                    <w:t>2</w:t>
                  </w:r>
                  <w:r>
                    <w:rPr>
                      <w:rFonts w:hint="eastAsia"/>
                      <w:sz w:val="21"/>
                      <w:szCs w:val="21"/>
                    </w:rPr>
                    <w:t>具</w:t>
                  </w:r>
                </w:p>
              </w:tc>
              <w:tc>
                <w:tcPr>
                  <w:tcW w:w="1725" w:type="dxa"/>
                  <w:vAlign w:val="center"/>
                </w:tcPr>
                <w:p>
                  <w:pPr>
                    <w:adjustRightInd w:val="0"/>
                    <w:snapToGrid w:val="0"/>
                    <w:ind w:firstLine="0" w:firstLineChars="0"/>
                    <w:jc w:val="center"/>
                    <w:outlineLvl w:val="2"/>
                    <w:rPr>
                      <w:sz w:val="21"/>
                      <w:szCs w:val="21"/>
                    </w:rPr>
                  </w:pPr>
                  <w:r>
                    <w:rPr>
                      <w:rFonts w:hint="eastAsia"/>
                      <w:sz w:val="21"/>
                      <w:szCs w:val="21"/>
                    </w:rPr>
                    <w:t>发电机室</w:t>
                  </w:r>
                </w:p>
              </w:tc>
              <w:tc>
                <w:tcPr>
                  <w:tcW w:w="1785" w:type="dxa"/>
                  <w:vAlign w:val="center"/>
                </w:tcPr>
                <w:p>
                  <w:pPr>
                    <w:adjustRightInd w:val="0"/>
                    <w:snapToGrid w:val="0"/>
                    <w:ind w:firstLine="0" w:firstLineChars="0"/>
                    <w:jc w:val="center"/>
                    <w:outlineLvl w:val="2"/>
                    <w:rPr>
                      <w:sz w:val="21"/>
                      <w:szCs w:val="21"/>
                    </w:rPr>
                  </w:pPr>
                  <w:r>
                    <w:rPr>
                      <w:sz w:val="21"/>
                      <w:szCs w:val="21"/>
                    </w:rPr>
                    <w:t>3kg</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7" w:type="dxa"/>
                  <w:vAlign w:val="center"/>
                </w:tcPr>
                <w:p>
                  <w:pPr>
                    <w:adjustRightInd w:val="0"/>
                    <w:snapToGrid w:val="0"/>
                    <w:ind w:firstLine="0" w:firstLineChars="0"/>
                    <w:jc w:val="center"/>
                    <w:outlineLvl w:val="2"/>
                    <w:rPr>
                      <w:kern w:val="0"/>
                      <w:sz w:val="21"/>
                      <w:szCs w:val="21"/>
                    </w:rPr>
                  </w:pPr>
                  <w:r>
                    <w:rPr>
                      <w:rFonts w:hint="eastAsia"/>
                      <w:kern w:val="0"/>
                      <w:sz w:val="21"/>
                      <w:szCs w:val="21"/>
                    </w:rPr>
                    <w:t>16</w:t>
                  </w:r>
                </w:p>
              </w:tc>
              <w:tc>
                <w:tcPr>
                  <w:tcW w:w="2766" w:type="dxa"/>
                  <w:vAlign w:val="center"/>
                </w:tcPr>
                <w:p>
                  <w:pPr>
                    <w:adjustRightInd w:val="0"/>
                    <w:snapToGrid w:val="0"/>
                    <w:ind w:firstLine="0" w:firstLineChars="0"/>
                    <w:jc w:val="center"/>
                    <w:rPr>
                      <w:sz w:val="21"/>
                      <w:szCs w:val="21"/>
                    </w:rPr>
                  </w:pPr>
                  <w:r>
                    <w:rPr>
                      <w:rFonts w:hint="eastAsia"/>
                      <w:sz w:val="21"/>
                      <w:szCs w:val="21"/>
                    </w:rPr>
                    <w:t>灭火毯</w:t>
                  </w:r>
                </w:p>
              </w:tc>
              <w:tc>
                <w:tcPr>
                  <w:tcW w:w="750" w:type="dxa"/>
                  <w:vAlign w:val="center"/>
                </w:tcPr>
                <w:p>
                  <w:pPr>
                    <w:adjustRightInd w:val="0"/>
                    <w:snapToGrid w:val="0"/>
                    <w:ind w:firstLine="0" w:firstLineChars="0"/>
                    <w:jc w:val="center"/>
                    <w:rPr>
                      <w:sz w:val="21"/>
                      <w:szCs w:val="21"/>
                    </w:rPr>
                  </w:pPr>
                  <w:r>
                    <w:rPr>
                      <w:rFonts w:hint="eastAsia"/>
                      <w:sz w:val="21"/>
                      <w:szCs w:val="21"/>
                    </w:rPr>
                    <w:t>5块</w:t>
                  </w:r>
                </w:p>
              </w:tc>
              <w:tc>
                <w:tcPr>
                  <w:tcW w:w="1725" w:type="dxa"/>
                  <w:vAlign w:val="center"/>
                </w:tcPr>
                <w:p>
                  <w:pPr>
                    <w:adjustRightInd w:val="0"/>
                    <w:snapToGrid w:val="0"/>
                    <w:ind w:firstLine="0" w:firstLineChars="0"/>
                    <w:jc w:val="center"/>
                    <w:rPr>
                      <w:sz w:val="21"/>
                      <w:szCs w:val="21"/>
                    </w:rPr>
                  </w:pPr>
                  <w:r>
                    <w:rPr>
                      <w:rFonts w:hint="eastAsia"/>
                      <w:sz w:val="21"/>
                      <w:szCs w:val="21"/>
                    </w:rPr>
                    <w:t>油罐区、加油区</w:t>
                  </w:r>
                </w:p>
              </w:tc>
              <w:tc>
                <w:tcPr>
                  <w:tcW w:w="1785" w:type="dxa"/>
                  <w:vAlign w:val="center"/>
                </w:tcPr>
                <w:p>
                  <w:pPr>
                    <w:adjustRightInd w:val="0"/>
                    <w:snapToGrid w:val="0"/>
                    <w:ind w:firstLine="0" w:firstLineChars="0"/>
                    <w:jc w:val="center"/>
                    <w:rPr>
                      <w:sz w:val="21"/>
                      <w:szCs w:val="21"/>
                    </w:rPr>
                  </w:pPr>
                  <w:r>
                    <w:rPr>
                      <w:rFonts w:hint="eastAsia"/>
                      <w:sz w:val="21"/>
                      <w:szCs w:val="21"/>
                    </w:rPr>
                    <w:t>/</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rFonts w:hint="eastAsia"/>
                      <w:kern w:val="0"/>
                      <w:sz w:val="21"/>
                      <w:szCs w:val="21"/>
                    </w:rPr>
                    <w:t>17</w:t>
                  </w:r>
                </w:p>
              </w:tc>
              <w:tc>
                <w:tcPr>
                  <w:tcW w:w="2766" w:type="dxa"/>
                  <w:vAlign w:val="center"/>
                </w:tcPr>
                <w:p>
                  <w:pPr>
                    <w:adjustRightInd w:val="0"/>
                    <w:snapToGrid w:val="0"/>
                    <w:ind w:firstLine="0" w:firstLineChars="0"/>
                    <w:jc w:val="center"/>
                    <w:rPr>
                      <w:sz w:val="21"/>
                      <w:szCs w:val="21"/>
                    </w:rPr>
                  </w:pPr>
                  <w:r>
                    <w:rPr>
                      <w:rFonts w:hint="eastAsia"/>
                      <w:sz w:val="21"/>
                      <w:szCs w:val="21"/>
                    </w:rPr>
                    <w:t>油气回收管线</w:t>
                  </w:r>
                </w:p>
              </w:tc>
              <w:tc>
                <w:tcPr>
                  <w:tcW w:w="750" w:type="dxa"/>
                  <w:vAlign w:val="center"/>
                </w:tcPr>
                <w:p>
                  <w:pPr>
                    <w:adjustRightInd w:val="0"/>
                    <w:snapToGrid w:val="0"/>
                    <w:ind w:firstLine="0" w:firstLineChars="0"/>
                    <w:jc w:val="center"/>
                    <w:rPr>
                      <w:sz w:val="21"/>
                      <w:szCs w:val="21"/>
                    </w:rPr>
                  </w:pPr>
                  <w:r>
                    <w:rPr>
                      <w:rFonts w:hint="eastAsia"/>
                      <w:sz w:val="21"/>
                      <w:szCs w:val="21"/>
                    </w:rPr>
                    <w:t>1条</w:t>
                  </w:r>
                </w:p>
              </w:tc>
              <w:tc>
                <w:tcPr>
                  <w:tcW w:w="1725" w:type="dxa"/>
                  <w:vAlign w:val="center"/>
                </w:tcPr>
                <w:p>
                  <w:pPr>
                    <w:adjustRightInd w:val="0"/>
                    <w:snapToGrid w:val="0"/>
                    <w:ind w:firstLine="0" w:firstLineChars="0"/>
                    <w:jc w:val="center"/>
                    <w:rPr>
                      <w:sz w:val="21"/>
                      <w:szCs w:val="21"/>
                    </w:rPr>
                  </w:pPr>
                  <w:r>
                    <w:rPr>
                      <w:sz w:val="21"/>
                      <w:szCs w:val="21"/>
                    </w:rPr>
                    <w:t>储罐区、加油区</w:t>
                  </w:r>
                </w:p>
              </w:tc>
              <w:tc>
                <w:tcPr>
                  <w:tcW w:w="1785" w:type="dxa"/>
                  <w:vAlign w:val="center"/>
                </w:tcPr>
                <w:p>
                  <w:pPr>
                    <w:adjustRightInd w:val="0"/>
                    <w:snapToGrid w:val="0"/>
                    <w:ind w:firstLine="0" w:firstLineChars="0"/>
                    <w:jc w:val="center"/>
                    <w:rPr>
                      <w:sz w:val="21"/>
                      <w:szCs w:val="21"/>
                    </w:rPr>
                  </w:pPr>
                  <w:r>
                    <w:rPr>
                      <w:sz w:val="21"/>
                      <w:szCs w:val="21"/>
                    </w:rPr>
                    <w:t>/</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7" w:type="dxa"/>
                  <w:vAlign w:val="center"/>
                </w:tcPr>
                <w:p>
                  <w:pPr>
                    <w:adjustRightInd w:val="0"/>
                    <w:snapToGrid w:val="0"/>
                    <w:ind w:firstLine="0" w:firstLineChars="0"/>
                    <w:jc w:val="center"/>
                    <w:outlineLvl w:val="2"/>
                    <w:rPr>
                      <w:kern w:val="0"/>
                      <w:sz w:val="21"/>
                      <w:szCs w:val="21"/>
                    </w:rPr>
                  </w:pPr>
                  <w:r>
                    <w:rPr>
                      <w:rFonts w:hint="eastAsia"/>
                      <w:kern w:val="0"/>
                      <w:sz w:val="21"/>
                      <w:szCs w:val="21"/>
                    </w:rPr>
                    <w:t>18</w:t>
                  </w:r>
                </w:p>
              </w:tc>
              <w:tc>
                <w:tcPr>
                  <w:tcW w:w="2766" w:type="dxa"/>
                  <w:vAlign w:val="center"/>
                </w:tcPr>
                <w:p>
                  <w:pPr>
                    <w:adjustRightInd w:val="0"/>
                    <w:snapToGrid w:val="0"/>
                    <w:ind w:firstLine="0" w:firstLineChars="0"/>
                    <w:jc w:val="center"/>
                    <w:rPr>
                      <w:sz w:val="21"/>
                      <w:szCs w:val="21"/>
                    </w:rPr>
                  </w:pPr>
                  <w:r>
                    <w:rPr>
                      <w:rFonts w:hint="eastAsia"/>
                      <w:sz w:val="21"/>
                      <w:szCs w:val="21"/>
                    </w:rPr>
                    <w:t>消防沙</w:t>
                  </w:r>
                </w:p>
              </w:tc>
              <w:tc>
                <w:tcPr>
                  <w:tcW w:w="750" w:type="dxa"/>
                  <w:vAlign w:val="center"/>
                </w:tcPr>
                <w:p>
                  <w:pPr>
                    <w:adjustRightInd w:val="0"/>
                    <w:snapToGrid w:val="0"/>
                    <w:ind w:firstLine="0" w:firstLineChars="0"/>
                    <w:jc w:val="center"/>
                    <w:rPr>
                      <w:sz w:val="21"/>
                      <w:szCs w:val="21"/>
                    </w:rPr>
                  </w:pPr>
                  <w:r>
                    <w:rPr>
                      <w:sz w:val="21"/>
                      <w:szCs w:val="21"/>
                    </w:rPr>
                    <w:t>2m</w:t>
                  </w:r>
                  <w:r>
                    <w:rPr>
                      <w:sz w:val="21"/>
                      <w:szCs w:val="21"/>
                      <w:vertAlign w:val="superscript"/>
                    </w:rPr>
                    <w:t>3</w:t>
                  </w:r>
                </w:p>
              </w:tc>
              <w:tc>
                <w:tcPr>
                  <w:tcW w:w="1725" w:type="dxa"/>
                  <w:vAlign w:val="center"/>
                </w:tcPr>
                <w:p>
                  <w:pPr>
                    <w:adjustRightInd w:val="0"/>
                    <w:snapToGrid w:val="0"/>
                    <w:ind w:firstLine="0" w:firstLineChars="0"/>
                    <w:jc w:val="center"/>
                    <w:rPr>
                      <w:sz w:val="21"/>
                      <w:szCs w:val="21"/>
                    </w:rPr>
                  </w:pPr>
                  <w:r>
                    <w:rPr>
                      <w:rFonts w:hint="eastAsia"/>
                      <w:sz w:val="21"/>
                      <w:szCs w:val="21"/>
                    </w:rPr>
                    <w:t>油罐区</w:t>
                  </w:r>
                </w:p>
              </w:tc>
              <w:tc>
                <w:tcPr>
                  <w:tcW w:w="1785" w:type="dxa"/>
                  <w:vAlign w:val="center"/>
                </w:tcPr>
                <w:p>
                  <w:pPr>
                    <w:adjustRightInd w:val="0"/>
                    <w:snapToGrid w:val="0"/>
                    <w:ind w:firstLine="0" w:firstLineChars="0"/>
                    <w:jc w:val="center"/>
                    <w:rPr>
                      <w:sz w:val="21"/>
                      <w:szCs w:val="21"/>
                    </w:rPr>
                  </w:pPr>
                  <w:r>
                    <w:rPr>
                      <w:rFonts w:hint="eastAsia"/>
                      <w:sz w:val="21"/>
                      <w:szCs w:val="21"/>
                    </w:rPr>
                    <w:t>/</w:t>
                  </w:r>
                </w:p>
              </w:tc>
              <w:tc>
                <w:tcPr>
                  <w:tcW w:w="667" w:type="dxa"/>
                  <w:vAlign w:val="center"/>
                </w:tcPr>
                <w:p>
                  <w:pPr>
                    <w:adjustRightInd w:val="0"/>
                    <w:snapToGrid w:val="0"/>
                    <w:ind w:firstLine="0" w:firstLineChars="0"/>
                    <w:jc w:val="center"/>
                    <w:rPr>
                      <w:sz w:val="21"/>
                      <w:szCs w:val="21"/>
                    </w:rPr>
                  </w:pPr>
                  <w:r>
                    <w:rPr>
                      <w:rFonts w:hint="eastAsia"/>
                      <w:sz w:val="21"/>
                      <w:szCs w:val="21"/>
                    </w:rPr>
                    <w:t>新建</w:t>
                  </w:r>
                </w:p>
              </w:tc>
            </w:tr>
          </w:tbl>
          <w:p>
            <w:pPr>
              <w:pStyle w:val="4"/>
            </w:pPr>
            <w:r>
              <w:t>1.6</w:t>
            </w:r>
            <w:r>
              <w:rPr>
                <w:rFonts w:hint="eastAsia"/>
              </w:rPr>
              <w:t xml:space="preserve"> 主要原辅材料及能源消耗情况</w:t>
            </w:r>
          </w:p>
          <w:p>
            <w:pPr>
              <w:spacing w:line="520" w:lineRule="exact"/>
              <w:ind w:firstLine="480"/>
            </w:pPr>
            <w:r>
              <w:rPr>
                <w:rFonts w:hint="eastAsia"/>
              </w:rPr>
              <w:t>项目原材料及能源消耗情况见表</w:t>
            </w:r>
            <w:r>
              <w:t>1-</w:t>
            </w:r>
            <w:r>
              <w:rPr>
                <w:rFonts w:hint="eastAsia"/>
              </w:rPr>
              <w:t>7、表</w:t>
            </w:r>
            <w:r>
              <w:t>1-</w:t>
            </w:r>
            <w:r>
              <w:rPr>
                <w:rFonts w:hint="eastAsia"/>
              </w:rPr>
              <w:t>8。</w:t>
            </w:r>
          </w:p>
          <w:p>
            <w:pPr>
              <w:pStyle w:val="6"/>
            </w:pPr>
            <w:r>
              <w:t>表1-</w:t>
            </w:r>
            <w:r>
              <w:rPr>
                <w:rFonts w:hint="eastAsia"/>
              </w:rPr>
              <w:t xml:space="preserve">7 </w:t>
            </w:r>
            <w:r>
              <w:t xml:space="preserve"> 主要原材料消耗一览表</w:t>
            </w:r>
          </w:p>
          <w:tbl>
            <w:tblPr>
              <w:tblStyle w:val="27"/>
              <w:tblW w:w="85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1"/>
              <w:gridCol w:w="903"/>
              <w:gridCol w:w="860"/>
              <w:gridCol w:w="1380"/>
              <w:gridCol w:w="1270"/>
              <w:gridCol w:w="3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71" w:type="dxa"/>
                  <w:vAlign w:val="center"/>
                </w:tcPr>
                <w:p>
                  <w:pPr>
                    <w:spacing w:line="320" w:lineRule="exact"/>
                    <w:ind w:firstLine="0" w:firstLineChars="0"/>
                    <w:jc w:val="center"/>
                    <w:rPr>
                      <w:sz w:val="21"/>
                      <w:szCs w:val="21"/>
                    </w:rPr>
                  </w:pPr>
                  <w:r>
                    <w:rPr>
                      <w:rFonts w:hint="eastAsia"/>
                      <w:sz w:val="21"/>
                      <w:szCs w:val="21"/>
                    </w:rPr>
                    <w:t>序号</w:t>
                  </w:r>
                </w:p>
              </w:tc>
              <w:tc>
                <w:tcPr>
                  <w:tcW w:w="903" w:type="dxa"/>
                  <w:vAlign w:val="center"/>
                </w:tcPr>
                <w:p>
                  <w:pPr>
                    <w:spacing w:line="320" w:lineRule="exact"/>
                    <w:ind w:firstLine="0" w:firstLineChars="0"/>
                    <w:jc w:val="center"/>
                    <w:rPr>
                      <w:sz w:val="21"/>
                      <w:szCs w:val="21"/>
                    </w:rPr>
                  </w:pPr>
                  <w:r>
                    <w:rPr>
                      <w:rFonts w:hint="eastAsia"/>
                      <w:sz w:val="21"/>
                      <w:szCs w:val="21"/>
                    </w:rPr>
                    <w:t>名称</w:t>
                  </w:r>
                </w:p>
              </w:tc>
              <w:tc>
                <w:tcPr>
                  <w:tcW w:w="860" w:type="dxa"/>
                  <w:vAlign w:val="center"/>
                </w:tcPr>
                <w:p>
                  <w:pPr>
                    <w:spacing w:line="320" w:lineRule="exact"/>
                    <w:ind w:firstLine="0" w:firstLineChars="0"/>
                    <w:jc w:val="center"/>
                    <w:rPr>
                      <w:sz w:val="21"/>
                      <w:szCs w:val="21"/>
                    </w:rPr>
                  </w:pPr>
                  <w:r>
                    <w:rPr>
                      <w:rFonts w:hint="eastAsia"/>
                      <w:sz w:val="21"/>
                      <w:szCs w:val="21"/>
                    </w:rPr>
                    <w:t>单位</w:t>
                  </w:r>
                </w:p>
              </w:tc>
              <w:tc>
                <w:tcPr>
                  <w:tcW w:w="1380" w:type="dxa"/>
                  <w:vAlign w:val="center"/>
                </w:tcPr>
                <w:p>
                  <w:pPr>
                    <w:spacing w:line="320" w:lineRule="exact"/>
                    <w:ind w:firstLine="0" w:firstLineChars="0"/>
                    <w:jc w:val="center"/>
                    <w:rPr>
                      <w:sz w:val="21"/>
                      <w:szCs w:val="21"/>
                    </w:rPr>
                  </w:pPr>
                  <w:r>
                    <w:rPr>
                      <w:rFonts w:hint="eastAsia"/>
                      <w:sz w:val="21"/>
                      <w:szCs w:val="21"/>
                    </w:rPr>
                    <w:t>数量</w:t>
                  </w:r>
                </w:p>
              </w:tc>
              <w:tc>
                <w:tcPr>
                  <w:tcW w:w="1270" w:type="dxa"/>
                  <w:vAlign w:val="center"/>
                </w:tcPr>
                <w:p>
                  <w:pPr>
                    <w:spacing w:line="320" w:lineRule="exact"/>
                    <w:ind w:firstLine="0" w:firstLineChars="0"/>
                    <w:jc w:val="center"/>
                    <w:rPr>
                      <w:sz w:val="21"/>
                      <w:szCs w:val="21"/>
                    </w:rPr>
                  </w:pPr>
                  <w:r>
                    <w:rPr>
                      <w:rFonts w:hint="eastAsia"/>
                      <w:sz w:val="21"/>
                      <w:szCs w:val="21"/>
                    </w:rPr>
                    <w:t>型号</w:t>
                  </w:r>
                </w:p>
              </w:tc>
              <w:tc>
                <w:tcPr>
                  <w:tcW w:w="3173" w:type="dxa"/>
                  <w:vAlign w:val="center"/>
                </w:tcPr>
                <w:p>
                  <w:pPr>
                    <w:spacing w:line="320" w:lineRule="exact"/>
                    <w:ind w:firstLine="0" w:firstLineChars="0"/>
                    <w:jc w:val="center"/>
                    <w:rPr>
                      <w:sz w:val="21"/>
                      <w:szCs w:val="21"/>
                    </w:rPr>
                  </w:pPr>
                  <w:r>
                    <w:rPr>
                      <w:rFonts w:hint="eastAsia"/>
                      <w:sz w:val="21"/>
                      <w:szCs w:val="21"/>
                    </w:rPr>
                    <w:t>供油单位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71" w:type="dxa"/>
                  <w:vAlign w:val="center"/>
                </w:tcPr>
                <w:p>
                  <w:pPr>
                    <w:spacing w:line="320" w:lineRule="exact"/>
                    <w:ind w:firstLine="0" w:firstLineChars="0"/>
                    <w:jc w:val="center"/>
                    <w:rPr>
                      <w:sz w:val="21"/>
                      <w:szCs w:val="21"/>
                    </w:rPr>
                  </w:pPr>
                  <w:r>
                    <w:rPr>
                      <w:sz w:val="21"/>
                      <w:szCs w:val="21"/>
                    </w:rPr>
                    <w:t>1</w:t>
                  </w:r>
                </w:p>
              </w:tc>
              <w:tc>
                <w:tcPr>
                  <w:tcW w:w="903" w:type="dxa"/>
                  <w:vAlign w:val="center"/>
                </w:tcPr>
                <w:p>
                  <w:pPr>
                    <w:spacing w:line="320" w:lineRule="exact"/>
                    <w:ind w:firstLine="0" w:firstLineChars="0"/>
                    <w:jc w:val="center"/>
                    <w:rPr>
                      <w:sz w:val="21"/>
                      <w:szCs w:val="21"/>
                    </w:rPr>
                  </w:pPr>
                  <w:r>
                    <w:rPr>
                      <w:rFonts w:hint="eastAsia"/>
                      <w:sz w:val="21"/>
                      <w:szCs w:val="21"/>
                    </w:rPr>
                    <w:t>汽油</w:t>
                  </w:r>
                </w:p>
              </w:tc>
              <w:tc>
                <w:tcPr>
                  <w:tcW w:w="860" w:type="dxa"/>
                  <w:vAlign w:val="center"/>
                </w:tcPr>
                <w:p>
                  <w:pPr>
                    <w:spacing w:line="320" w:lineRule="exact"/>
                    <w:ind w:firstLine="0" w:firstLineChars="0"/>
                    <w:jc w:val="center"/>
                    <w:rPr>
                      <w:sz w:val="21"/>
                      <w:szCs w:val="21"/>
                    </w:rPr>
                  </w:pPr>
                  <w:r>
                    <w:rPr>
                      <w:sz w:val="21"/>
                      <w:szCs w:val="21"/>
                    </w:rPr>
                    <w:t>t/a</w:t>
                  </w:r>
                </w:p>
              </w:tc>
              <w:tc>
                <w:tcPr>
                  <w:tcW w:w="1380" w:type="dxa"/>
                  <w:vAlign w:val="center"/>
                </w:tcPr>
                <w:p>
                  <w:pPr>
                    <w:spacing w:line="320" w:lineRule="exact"/>
                    <w:ind w:firstLine="0" w:firstLineChars="0"/>
                    <w:jc w:val="center"/>
                    <w:rPr>
                      <w:sz w:val="21"/>
                      <w:szCs w:val="21"/>
                    </w:rPr>
                  </w:pPr>
                  <w:r>
                    <w:rPr>
                      <w:rFonts w:hint="eastAsia"/>
                      <w:sz w:val="21"/>
                      <w:szCs w:val="21"/>
                    </w:rPr>
                    <w:t>715.4</w:t>
                  </w:r>
                </w:p>
              </w:tc>
              <w:tc>
                <w:tcPr>
                  <w:tcW w:w="1270" w:type="dxa"/>
                  <w:vAlign w:val="center"/>
                </w:tcPr>
                <w:p>
                  <w:pPr>
                    <w:spacing w:line="320" w:lineRule="exact"/>
                    <w:ind w:firstLine="0" w:firstLineChars="0"/>
                    <w:jc w:val="center"/>
                    <w:rPr>
                      <w:sz w:val="21"/>
                      <w:szCs w:val="21"/>
                    </w:rPr>
                  </w:pPr>
                  <w:r>
                    <w:rPr>
                      <w:sz w:val="21"/>
                      <w:szCs w:val="21"/>
                    </w:rPr>
                    <w:t>92#</w:t>
                  </w:r>
                </w:p>
              </w:tc>
              <w:tc>
                <w:tcPr>
                  <w:tcW w:w="3173" w:type="dxa"/>
                  <w:vAlign w:val="center"/>
                </w:tcPr>
                <w:p>
                  <w:pPr>
                    <w:spacing w:line="320" w:lineRule="exact"/>
                    <w:ind w:firstLine="0" w:firstLineChars="0"/>
                    <w:jc w:val="center"/>
                    <w:rPr>
                      <w:sz w:val="21"/>
                      <w:szCs w:val="21"/>
                    </w:rPr>
                  </w:pPr>
                  <w:r>
                    <w:rPr>
                      <w:sz w:val="21"/>
                      <w:szCs w:val="21"/>
                    </w:rPr>
                    <w:t>中国石油天然气股份有限公司甘肃庆阳销售分公司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71" w:type="dxa"/>
                  <w:vAlign w:val="center"/>
                </w:tcPr>
                <w:p>
                  <w:pPr>
                    <w:spacing w:line="320" w:lineRule="exact"/>
                    <w:ind w:firstLine="0" w:firstLineChars="0"/>
                    <w:jc w:val="center"/>
                    <w:rPr>
                      <w:sz w:val="21"/>
                      <w:szCs w:val="21"/>
                    </w:rPr>
                  </w:pPr>
                  <w:r>
                    <w:rPr>
                      <w:sz w:val="21"/>
                      <w:szCs w:val="21"/>
                    </w:rPr>
                    <w:t>2</w:t>
                  </w:r>
                </w:p>
              </w:tc>
              <w:tc>
                <w:tcPr>
                  <w:tcW w:w="903" w:type="dxa"/>
                  <w:vAlign w:val="center"/>
                </w:tcPr>
                <w:p>
                  <w:pPr>
                    <w:spacing w:line="320" w:lineRule="exact"/>
                    <w:ind w:firstLine="0" w:firstLineChars="0"/>
                    <w:jc w:val="center"/>
                    <w:rPr>
                      <w:sz w:val="21"/>
                      <w:szCs w:val="21"/>
                    </w:rPr>
                  </w:pPr>
                  <w:r>
                    <w:rPr>
                      <w:rFonts w:hint="eastAsia"/>
                      <w:sz w:val="21"/>
                      <w:szCs w:val="21"/>
                    </w:rPr>
                    <w:t>柴油</w:t>
                  </w:r>
                </w:p>
              </w:tc>
              <w:tc>
                <w:tcPr>
                  <w:tcW w:w="860" w:type="dxa"/>
                  <w:vAlign w:val="center"/>
                </w:tcPr>
                <w:p>
                  <w:pPr>
                    <w:spacing w:line="320" w:lineRule="exact"/>
                    <w:ind w:firstLine="0" w:firstLineChars="0"/>
                    <w:jc w:val="center"/>
                    <w:rPr>
                      <w:sz w:val="21"/>
                      <w:szCs w:val="21"/>
                    </w:rPr>
                  </w:pPr>
                  <w:r>
                    <w:rPr>
                      <w:sz w:val="21"/>
                      <w:szCs w:val="21"/>
                    </w:rPr>
                    <w:t>t/a</w:t>
                  </w:r>
                </w:p>
              </w:tc>
              <w:tc>
                <w:tcPr>
                  <w:tcW w:w="1380" w:type="dxa"/>
                  <w:vAlign w:val="center"/>
                </w:tcPr>
                <w:p>
                  <w:pPr>
                    <w:spacing w:line="320" w:lineRule="exact"/>
                    <w:ind w:firstLine="0" w:firstLineChars="0"/>
                    <w:jc w:val="center"/>
                    <w:rPr>
                      <w:sz w:val="21"/>
                      <w:szCs w:val="21"/>
                    </w:rPr>
                  </w:pPr>
                  <w:r>
                    <w:rPr>
                      <w:rFonts w:hint="eastAsia"/>
                      <w:sz w:val="21"/>
                      <w:szCs w:val="21"/>
                    </w:rPr>
                    <w:t>1328.6</w:t>
                  </w:r>
                </w:p>
              </w:tc>
              <w:tc>
                <w:tcPr>
                  <w:tcW w:w="1270" w:type="dxa"/>
                  <w:vAlign w:val="center"/>
                </w:tcPr>
                <w:p>
                  <w:pPr>
                    <w:spacing w:line="320" w:lineRule="exact"/>
                    <w:ind w:firstLine="0" w:firstLineChars="0"/>
                    <w:jc w:val="center"/>
                    <w:rPr>
                      <w:sz w:val="21"/>
                      <w:szCs w:val="21"/>
                    </w:rPr>
                  </w:pPr>
                  <w:r>
                    <w:rPr>
                      <w:sz w:val="21"/>
                      <w:szCs w:val="21"/>
                    </w:rPr>
                    <w:t>0#</w:t>
                  </w:r>
                  <w:r>
                    <w:rPr>
                      <w:rFonts w:hint="eastAsia"/>
                      <w:sz w:val="21"/>
                      <w:szCs w:val="21"/>
                    </w:rPr>
                    <w:t>、-10#</w:t>
                  </w:r>
                </w:p>
              </w:tc>
              <w:tc>
                <w:tcPr>
                  <w:tcW w:w="3173" w:type="dxa"/>
                  <w:vAlign w:val="center"/>
                </w:tcPr>
                <w:p>
                  <w:pPr>
                    <w:spacing w:line="320" w:lineRule="exact"/>
                    <w:ind w:firstLine="0" w:firstLineChars="0"/>
                    <w:jc w:val="center"/>
                    <w:rPr>
                      <w:sz w:val="21"/>
                      <w:szCs w:val="21"/>
                    </w:rPr>
                  </w:pPr>
                  <w:r>
                    <w:rPr>
                      <w:sz w:val="21"/>
                      <w:szCs w:val="21"/>
                    </w:rPr>
                    <w:t>中国石油天然气股份有限公司甘肃庆阳销售分公司</w:t>
                  </w:r>
                </w:p>
              </w:tc>
            </w:tr>
          </w:tbl>
          <w:p>
            <w:pPr>
              <w:pStyle w:val="6"/>
            </w:pPr>
            <w:r>
              <w:rPr>
                <w:rFonts w:hint="eastAsia"/>
              </w:rPr>
              <w:t>表</w:t>
            </w:r>
            <w:r>
              <w:t>1-</w:t>
            </w:r>
            <w:r>
              <w:rPr>
                <w:rFonts w:hint="eastAsia"/>
              </w:rPr>
              <w:t>8主要能源消耗一览表</w:t>
            </w:r>
          </w:p>
          <w:tbl>
            <w:tblPr>
              <w:tblStyle w:val="27"/>
              <w:tblW w:w="85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256"/>
              <w:gridCol w:w="2026"/>
              <w:gridCol w:w="19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307" w:type="dxa"/>
                  <w:vAlign w:val="center"/>
                </w:tcPr>
                <w:p>
                  <w:pPr>
                    <w:snapToGrid w:val="0"/>
                    <w:spacing w:line="320" w:lineRule="exact"/>
                    <w:ind w:firstLine="0" w:firstLineChars="0"/>
                    <w:jc w:val="center"/>
                    <w:rPr>
                      <w:sz w:val="21"/>
                      <w:szCs w:val="21"/>
                    </w:rPr>
                  </w:pPr>
                  <w:r>
                    <w:rPr>
                      <w:rFonts w:hint="eastAsia"/>
                      <w:sz w:val="21"/>
                      <w:szCs w:val="21"/>
                    </w:rPr>
                    <w:t>序号</w:t>
                  </w:r>
                </w:p>
              </w:tc>
              <w:tc>
                <w:tcPr>
                  <w:tcW w:w="2256" w:type="dxa"/>
                  <w:vAlign w:val="center"/>
                </w:tcPr>
                <w:p>
                  <w:pPr>
                    <w:snapToGrid w:val="0"/>
                    <w:spacing w:line="320" w:lineRule="exact"/>
                    <w:ind w:firstLine="0" w:firstLineChars="0"/>
                    <w:jc w:val="center"/>
                    <w:rPr>
                      <w:sz w:val="21"/>
                      <w:szCs w:val="21"/>
                    </w:rPr>
                  </w:pPr>
                  <w:r>
                    <w:rPr>
                      <w:rFonts w:hint="eastAsia"/>
                      <w:sz w:val="21"/>
                      <w:szCs w:val="21"/>
                    </w:rPr>
                    <w:t>名称</w:t>
                  </w:r>
                </w:p>
              </w:tc>
              <w:tc>
                <w:tcPr>
                  <w:tcW w:w="2026" w:type="dxa"/>
                  <w:vAlign w:val="center"/>
                </w:tcPr>
                <w:p>
                  <w:pPr>
                    <w:snapToGrid w:val="0"/>
                    <w:spacing w:line="320" w:lineRule="exact"/>
                    <w:ind w:firstLine="0" w:firstLineChars="0"/>
                    <w:jc w:val="center"/>
                    <w:rPr>
                      <w:sz w:val="21"/>
                      <w:szCs w:val="21"/>
                    </w:rPr>
                  </w:pPr>
                  <w:r>
                    <w:rPr>
                      <w:rFonts w:hint="eastAsia"/>
                      <w:sz w:val="21"/>
                      <w:szCs w:val="21"/>
                    </w:rPr>
                    <w:t>单位</w:t>
                  </w:r>
                </w:p>
              </w:tc>
              <w:tc>
                <w:tcPr>
                  <w:tcW w:w="1971" w:type="dxa"/>
                  <w:vAlign w:val="center"/>
                </w:tcPr>
                <w:p>
                  <w:pPr>
                    <w:snapToGrid w:val="0"/>
                    <w:spacing w:line="320" w:lineRule="exact"/>
                    <w:ind w:firstLine="0" w:firstLineChars="0"/>
                    <w:jc w:val="center"/>
                    <w:rPr>
                      <w:sz w:val="21"/>
                      <w:szCs w:val="21"/>
                    </w:rPr>
                  </w:pPr>
                  <w:r>
                    <w:rPr>
                      <w:rFonts w:hint="eastAsia"/>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07" w:type="dxa"/>
                  <w:vAlign w:val="center"/>
                </w:tcPr>
                <w:p>
                  <w:pPr>
                    <w:snapToGrid w:val="0"/>
                    <w:spacing w:line="320" w:lineRule="exact"/>
                    <w:ind w:firstLine="0" w:firstLineChars="0"/>
                    <w:jc w:val="center"/>
                    <w:rPr>
                      <w:sz w:val="21"/>
                      <w:szCs w:val="21"/>
                    </w:rPr>
                  </w:pPr>
                  <w:r>
                    <w:rPr>
                      <w:sz w:val="21"/>
                      <w:szCs w:val="21"/>
                    </w:rPr>
                    <w:t>1</w:t>
                  </w:r>
                </w:p>
              </w:tc>
              <w:tc>
                <w:tcPr>
                  <w:tcW w:w="2256" w:type="dxa"/>
                  <w:vAlign w:val="center"/>
                </w:tcPr>
                <w:p>
                  <w:pPr>
                    <w:snapToGrid w:val="0"/>
                    <w:spacing w:line="320" w:lineRule="exact"/>
                    <w:ind w:firstLine="0" w:firstLineChars="0"/>
                    <w:jc w:val="center"/>
                    <w:rPr>
                      <w:sz w:val="21"/>
                      <w:szCs w:val="21"/>
                    </w:rPr>
                  </w:pPr>
                  <w:r>
                    <w:rPr>
                      <w:rFonts w:hint="eastAsia"/>
                      <w:sz w:val="21"/>
                      <w:szCs w:val="21"/>
                    </w:rPr>
                    <w:t>电</w:t>
                  </w:r>
                </w:p>
              </w:tc>
              <w:tc>
                <w:tcPr>
                  <w:tcW w:w="2026" w:type="dxa"/>
                  <w:vAlign w:val="center"/>
                </w:tcPr>
                <w:p>
                  <w:pPr>
                    <w:snapToGrid w:val="0"/>
                    <w:spacing w:line="320" w:lineRule="exact"/>
                    <w:ind w:firstLine="0" w:firstLineChars="0"/>
                    <w:jc w:val="center"/>
                    <w:rPr>
                      <w:sz w:val="21"/>
                      <w:szCs w:val="21"/>
                    </w:rPr>
                  </w:pPr>
                  <w:r>
                    <w:rPr>
                      <w:rFonts w:hint="eastAsia"/>
                      <w:kern w:val="0"/>
                      <w:sz w:val="21"/>
                      <w:szCs w:val="21"/>
                    </w:rPr>
                    <w:t>万</w:t>
                  </w:r>
                  <w:r>
                    <w:rPr>
                      <w:kern w:val="0"/>
                      <w:sz w:val="21"/>
                      <w:szCs w:val="21"/>
                    </w:rPr>
                    <w:t>KW</w:t>
                  </w:r>
                  <w:r>
                    <w:rPr>
                      <w:kern w:val="0"/>
                      <w:sz w:val="21"/>
                      <w:szCs w:val="21"/>
                      <w:vertAlign w:val="superscript"/>
                    </w:rPr>
                    <w:t>.</w:t>
                  </w:r>
                  <w:r>
                    <w:rPr>
                      <w:kern w:val="0"/>
                      <w:sz w:val="21"/>
                      <w:szCs w:val="21"/>
                    </w:rPr>
                    <w:t>h</w:t>
                  </w:r>
                  <w:r>
                    <w:rPr>
                      <w:sz w:val="21"/>
                      <w:szCs w:val="21"/>
                    </w:rPr>
                    <w:t>/</w:t>
                  </w:r>
                  <w:r>
                    <w:rPr>
                      <w:rFonts w:hint="eastAsia"/>
                      <w:sz w:val="21"/>
                      <w:szCs w:val="21"/>
                    </w:rPr>
                    <w:t>年</w:t>
                  </w:r>
                </w:p>
              </w:tc>
              <w:tc>
                <w:tcPr>
                  <w:tcW w:w="1971" w:type="dxa"/>
                  <w:vAlign w:val="center"/>
                </w:tcPr>
                <w:p>
                  <w:pPr>
                    <w:snapToGrid w:val="0"/>
                    <w:spacing w:line="320" w:lineRule="exact"/>
                    <w:ind w:firstLine="0" w:firstLineChars="0"/>
                    <w:jc w:val="center"/>
                    <w:rPr>
                      <w:sz w:val="21"/>
                      <w:szCs w:val="21"/>
                    </w:rPr>
                  </w:pPr>
                  <w:r>
                    <w:rPr>
                      <w:rFonts w:hint="eastAsia"/>
                      <w:sz w:val="21"/>
                      <w:szCs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307" w:type="dxa"/>
                  <w:vAlign w:val="center"/>
                </w:tcPr>
                <w:p>
                  <w:pPr>
                    <w:snapToGrid w:val="0"/>
                    <w:spacing w:line="320" w:lineRule="exact"/>
                    <w:ind w:firstLine="0" w:firstLineChars="0"/>
                    <w:jc w:val="center"/>
                    <w:rPr>
                      <w:sz w:val="21"/>
                      <w:szCs w:val="21"/>
                    </w:rPr>
                  </w:pPr>
                  <w:r>
                    <w:rPr>
                      <w:sz w:val="21"/>
                      <w:szCs w:val="21"/>
                    </w:rPr>
                    <w:t>2</w:t>
                  </w:r>
                </w:p>
              </w:tc>
              <w:tc>
                <w:tcPr>
                  <w:tcW w:w="2256" w:type="dxa"/>
                  <w:vAlign w:val="center"/>
                </w:tcPr>
                <w:p>
                  <w:pPr>
                    <w:snapToGrid w:val="0"/>
                    <w:spacing w:line="320" w:lineRule="exact"/>
                    <w:ind w:firstLine="0" w:firstLineChars="0"/>
                    <w:jc w:val="center"/>
                    <w:rPr>
                      <w:sz w:val="21"/>
                      <w:szCs w:val="21"/>
                    </w:rPr>
                  </w:pPr>
                  <w:r>
                    <w:rPr>
                      <w:rFonts w:hint="eastAsia"/>
                      <w:sz w:val="21"/>
                      <w:szCs w:val="21"/>
                    </w:rPr>
                    <w:t>水</w:t>
                  </w:r>
                </w:p>
              </w:tc>
              <w:tc>
                <w:tcPr>
                  <w:tcW w:w="2026" w:type="dxa"/>
                  <w:vAlign w:val="center"/>
                </w:tcPr>
                <w:p>
                  <w:pPr>
                    <w:snapToGrid w:val="0"/>
                    <w:spacing w:line="320" w:lineRule="exact"/>
                    <w:ind w:firstLine="0" w:firstLineChars="0"/>
                    <w:jc w:val="center"/>
                    <w:rPr>
                      <w:sz w:val="21"/>
                      <w:szCs w:val="21"/>
                    </w:rPr>
                  </w:pPr>
                  <w:r>
                    <w:rPr>
                      <w:sz w:val="21"/>
                      <w:szCs w:val="21"/>
                    </w:rPr>
                    <w:t>t/a</w:t>
                  </w:r>
                </w:p>
              </w:tc>
              <w:tc>
                <w:tcPr>
                  <w:tcW w:w="1971" w:type="dxa"/>
                  <w:vAlign w:val="center"/>
                </w:tcPr>
                <w:p>
                  <w:pPr>
                    <w:snapToGrid w:val="0"/>
                    <w:spacing w:line="320" w:lineRule="exact"/>
                    <w:ind w:firstLine="0" w:firstLineChars="0"/>
                    <w:jc w:val="center"/>
                    <w:rPr>
                      <w:sz w:val="21"/>
                      <w:szCs w:val="21"/>
                    </w:rPr>
                  </w:pPr>
                  <w:r>
                    <w:rPr>
                      <w:rFonts w:hint="eastAsia"/>
                      <w:sz w:val="21"/>
                      <w:szCs w:val="21"/>
                    </w:rPr>
                    <w:t>84.84</w:t>
                  </w:r>
                </w:p>
              </w:tc>
            </w:tr>
          </w:tbl>
          <w:p>
            <w:pPr>
              <w:pStyle w:val="4"/>
            </w:pPr>
            <w:r>
              <w:t>1.7</w:t>
            </w:r>
            <w:r>
              <w:rPr>
                <w:rFonts w:hint="eastAsia"/>
              </w:rPr>
              <w:t xml:space="preserve"> 产品方案</w:t>
            </w:r>
          </w:p>
          <w:p>
            <w:pPr>
              <w:ind w:firstLine="480"/>
            </w:pPr>
            <w:r>
              <w:rPr>
                <w:rFonts w:hint="eastAsia"/>
              </w:rPr>
              <w:t>本项目的主要产品是</w:t>
            </w:r>
            <w:r>
              <w:t>92#</w:t>
            </w:r>
            <w:r>
              <w:rPr>
                <w:rFonts w:hint="eastAsia"/>
              </w:rPr>
              <w:t>汽油和</w:t>
            </w:r>
            <w:r>
              <w:t>0#</w:t>
            </w:r>
            <w:r>
              <w:rPr>
                <w:rFonts w:hint="eastAsia"/>
              </w:rPr>
              <w:t>柴油、-10#柴油，由中国石油庆阳石化炼厂提供汽油和柴油。该加油站的汽油、柴油的主要特性见表</w:t>
            </w:r>
            <w:r>
              <w:t>1-</w:t>
            </w:r>
            <w:r>
              <w:rPr>
                <w:rFonts w:hint="eastAsia"/>
              </w:rPr>
              <w:t>9和表</w:t>
            </w:r>
            <w:r>
              <w:t>1-</w:t>
            </w:r>
            <w:r>
              <w:rPr>
                <w:rFonts w:hint="eastAsia"/>
              </w:rPr>
              <w:t>10。</w:t>
            </w:r>
          </w:p>
          <w:p>
            <w:pPr>
              <w:pStyle w:val="6"/>
              <w:rPr>
                <w:kern w:val="24"/>
              </w:rPr>
            </w:pPr>
            <w:r>
              <w:rPr>
                <w:kern w:val="24"/>
              </w:rPr>
              <w:t>表1-</w:t>
            </w:r>
            <w:r>
              <w:rPr>
                <w:rFonts w:hint="eastAsia"/>
                <w:kern w:val="24"/>
              </w:rPr>
              <w:t>9</w:t>
            </w:r>
            <w:r>
              <w:rPr>
                <w:kern w:val="24"/>
              </w:rPr>
              <w:t xml:space="preserve">  汽油的主要特性</w:t>
            </w:r>
          </w:p>
          <w:tbl>
            <w:tblPr>
              <w:tblStyle w:val="27"/>
              <w:tblW w:w="85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40"/>
              <w:gridCol w:w="42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40" w:type="dxa"/>
                  <w:vAlign w:val="center"/>
                </w:tcPr>
                <w:p>
                  <w:pPr>
                    <w:adjustRightInd w:val="0"/>
                    <w:spacing w:line="320" w:lineRule="exact"/>
                    <w:ind w:firstLine="0" w:firstLineChars="0"/>
                    <w:jc w:val="center"/>
                    <w:rPr>
                      <w:kern w:val="24"/>
                      <w:sz w:val="21"/>
                      <w:szCs w:val="21"/>
                    </w:rPr>
                  </w:pPr>
                  <w:r>
                    <w:rPr>
                      <w:rFonts w:hint="eastAsia"/>
                      <w:kern w:val="0"/>
                      <w:sz w:val="21"/>
                      <w:szCs w:val="21"/>
                    </w:rPr>
                    <w:t>样品名称</w:t>
                  </w:r>
                </w:p>
              </w:tc>
              <w:tc>
                <w:tcPr>
                  <w:tcW w:w="4237" w:type="dxa"/>
                  <w:vAlign w:val="center"/>
                </w:tcPr>
                <w:p>
                  <w:pPr>
                    <w:adjustRightInd w:val="0"/>
                    <w:spacing w:line="320" w:lineRule="exact"/>
                    <w:ind w:firstLine="0" w:firstLineChars="0"/>
                    <w:jc w:val="center"/>
                    <w:rPr>
                      <w:kern w:val="24"/>
                      <w:sz w:val="21"/>
                      <w:szCs w:val="21"/>
                    </w:rPr>
                  </w:pPr>
                  <w:r>
                    <w:rPr>
                      <w:rFonts w:hint="eastAsia"/>
                      <w:kern w:val="0"/>
                      <w:sz w:val="21"/>
                      <w:szCs w:val="21"/>
                    </w:rPr>
                    <w:t>汽油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40" w:type="dxa"/>
                  <w:vAlign w:val="center"/>
                </w:tcPr>
                <w:p>
                  <w:pPr>
                    <w:adjustRightInd w:val="0"/>
                    <w:spacing w:line="320" w:lineRule="exact"/>
                    <w:ind w:firstLine="0" w:firstLineChars="0"/>
                    <w:jc w:val="center"/>
                    <w:rPr>
                      <w:kern w:val="24"/>
                      <w:sz w:val="21"/>
                      <w:szCs w:val="21"/>
                    </w:rPr>
                  </w:pPr>
                  <w:r>
                    <w:rPr>
                      <w:rFonts w:hint="eastAsia"/>
                      <w:kern w:val="0"/>
                      <w:sz w:val="21"/>
                      <w:szCs w:val="21"/>
                    </w:rPr>
                    <w:t>状态</w:t>
                  </w:r>
                </w:p>
              </w:tc>
              <w:tc>
                <w:tcPr>
                  <w:tcW w:w="4237" w:type="dxa"/>
                  <w:vAlign w:val="center"/>
                </w:tcPr>
                <w:p>
                  <w:pPr>
                    <w:adjustRightInd w:val="0"/>
                    <w:spacing w:line="320" w:lineRule="exact"/>
                    <w:ind w:firstLine="0" w:firstLineChars="0"/>
                    <w:jc w:val="center"/>
                    <w:rPr>
                      <w:kern w:val="24"/>
                      <w:sz w:val="21"/>
                      <w:szCs w:val="21"/>
                    </w:rPr>
                  </w:pPr>
                  <w:r>
                    <w:rPr>
                      <w:rFonts w:hint="eastAsia"/>
                      <w:kern w:val="0"/>
                      <w:sz w:val="21"/>
                      <w:szCs w:val="21"/>
                    </w:rPr>
                    <w:t>无色或淡黄色易挥发液体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40" w:type="dxa"/>
                  <w:vAlign w:val="center"/>
                </w:tcPr>
                <w:p>
                  <w:pPr>
                    <w:adjustRightInd w:val="0"/>
                    <w:spacing w:line="320" w:lineRule="exact"/>
                    <w:ind w:firstLine="0" w:firstLineChars="0"/>
                    <w:jc w:val="center"/>
                    <w:rPr>
                      <w:kern w:val="24"/>
                      <w:sz w:val="21"/>
                      <w:szCs w:val="21"/>
                    </w:rPr>
                  </w:pPr>
                  <w:r>
                    <w:rPr>
                      <w:rFonts w:hint="eastAsia"/>
                      <w:kern w:val="0"/>
                      <w:sz w:val="21"/>
                      <w:szCs w:val="21"/>
                    </w:rPr>
                    <w:t>储存温度</w:t>
                  </w:r>
                  <w:r>
                    <w:rPr>
                      <w:kern w:val="0"/>
                      <w:sz w:val="21"/>
                      <w:szCs w:val="21"/>
                    </w:rPr>
                    <w:t>(</w:t>
                  </w:r>
                  <w:r>
                    <w:rPr>
                      <w:rFonts w:hint="eastAsia" w:ascii="宋体"/>
                      <w:kern w:val="0"/>
                      <w:sz w:val="21"/>
                      <w:szCs w:val="21"/>
                    </w:rPr>
                    <w:t>℃</w:t>
                  </w:r>
                  <w:r>
                    <w:rPr>
                      <w:kern w:val="0"/>
                      <w:sz w:val="21"/>
                      <w:szCs w:val="21"/>
                    </w:rPr>
                    <w:t>)</w:t>
                  </w:r>
                </w:p>
              </w:tc>
              <w:tc>
                <w:tcPr>
                  <w:tcW w:w="4237" w:type="dxa"/>
                  <w:vAlign w:val="center"/>
                </w:tcPr>
                <w:p>
                  <w:pPr>
                    <w:adjustRightInd w:val="0"/>
                    <w:spacing w:line="320" w:lineRule="exact"/>
                    <w:ind w:firstLine="0" w:firstLineChars="0"/>
                    <w:jc w:val="center"/>
                    <w:rPr>
                      <w:kern w:val="24"/>
                      <w:sz w:val="21"/>
                      <w:szCs w:val="21"/>
                    </w:rPr>
                  </w:pPr>
                  <w:r>
                    <w:rPr>
                      <w:rFonts w:hint="eastAsia"/>
                      <w:kern w:val="0"/>
                      <w:sz w:val="21"/>
                      <w:szCs w:val="21"/>
                    </w:rPr>
                    <w:t>常温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40" w:type="dxa"/>
                  <w:vAlign w:val="center"/>
                </w:tcPr>
                <w:p>
                  <w:pPr>
                    <w:adjustRightInd w:val="0"/>
                    <w:spacing w:line="320" w:lineRule="exact"/>
                    <w:ind w:firstLine="0" w:firstLineChars="0"/>
                    <w:jc w:val="center"/>
                    <w:rPr>
                      <w:kern w:val="24"/>
                      <w:sz w:val="21"/>
                      <w:szCs w:val="21"/>
                    </w:rPr>
                  </w:pPr>
                  <w:r>
                    <w:rPr>
                      <w:rFonts w:hint="eastAsia"/>
                      <w:kern w:val="0"/>
                      <w:sz w:val="21"/>
                      <w:szCs w:val="21"/>
                    </w:rPr>
                    <w:t>密度</w:t>
                  </w:r>
                  <w:r>
                    <w:rPr>
                      <w:kern w:val="0"/>
                      <w:sz w:val="21"/>
                      <w:szCs w:val="21"/>
                    </w:rPr>
                    <w:t>(kg/m</w:t>
                  </w:r>
                  <w:r>
                    <w:rPr>
                      <w:kern w:val="0"/>
                      <w:sz w:val="21"/>
                      <w:szCs w:val="21"/>
                      <w:vertAlign w:val="superscript"/>
                    </w:rPr>
                    <w:t>3</w:t>
                  </w:r>
                  <w:r>
                    <w:rPr>
                      <w:kern w:val="0"/>
                      <w:sz w:val="21"/>
                      <w:szCs w:val="21"/>
                    </w:rPr>
                    <w:t>)</w:t>
                  </w:r>
                </w:p>
              </w:tc>
              <w:tc>
                <w:tcPr>
                  <w:tcW w:w="4237" w:type="dxa"/>
                  <w:vAlign w:val="center"/>
                </w:tcPr>
                <w:p>
                  <w:pPr>
                    <w:adjustRightInd w:val="0"/>
                    <w:spacing w:line="320" w:lineRule="exact"/>
                    <w:ind w:firstLine="0" w:firstLineChars="0"/>
                    <w:jc w:val="center"/>
                    <w:rPr>
                      <w:kern w:val="24"/>
                      <w:sz w:val="21"/>
                      <w:szCs w:val="21"/>
                    </w:rPr>
                  </w:pPr>
                  <w:r>
                    <w:rPr>
                      <w:kern w:val="0"/>
                      <w:sz w:val="21"/>
                      <w:szCs w:val="21"/>
                    </w:rPr>
                    <w:t>700-790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40" w:type="dxa"/>
                  <w:vAlign w:val="center"/>
                </w:tcPr>
                <w:p>
                  <w:pPr>
                    <w:adjustRightInd w:val="0"/>
                    <w:spacing w:line="320" w:lineRule="exact"/>
                    <w:ind w:firstLine="0" w:firstLineChars="0"/>
                    <w:jc w:val="center"/>
                    <w:rPr>
                      <w:kern w:val="24"/>
                      <w:sz w:val="21"/>
                      <w:szCs w:val="21"/>
                    </w:rPr>
                  </w:pPr>
                  <w:r>
                    <w:rPr>
                      <w:rFonts w:hint="eastAsia"/>
                      <w:kern w:val="0"/>
                      <w:sz w:val="21"/>
                      <w:szCs w:val="21"/>
                    </w:rPr>
                    <w:t>运动粘度</w:t>
                  </w:r>
                  <w:r>
                    <w:rPr>
                      <w:kern w:val="0"/>
                      <w:sz w:val="21"/>
                      <w:szCs w:val="21"/>
                    </w:rPr>
                    <w:t>(mm</w:t>
                  </w:r>
                  <w:r>
                    <w:rPr>
                      <w:kern w:val="0"/>
                      <w:sz w:val="21"/>
                      <w:szCs w:val="21"/>
                      <w:vertAlign w:val="superscript"/>
                    </w:rPr>
                    <w:t>2</w:t>
                  </w:r>
                  <w:r>
                    <w:rPr>
                      <w:kern w:val="0"/>
                      <w:sz w:val="21"/>
                      <w:szCs w:val="21"/>
                    </w:rPr>
                    <w:t>/s)</w:t>
                  </w:r>
                </w:p>
              </w:tc>
              <w:tc>
                <w:tcPr>
                  <w:tcW w:w="4237" w:type="dxa"/>
                  <w:vAlign w:val="center"/>
                </w:tcPr>
                <w:p>
                  <w:pPr>
                    <w:adjustRightInd w:val="0"/>
                    <w:spacing w:line="320" w:lineRule="exact"/>
                    <w:ind w:firstLine="0" w:firstLineChars="0"/>
                    <w:jc w:val="center"/>
                    <w:rPr>
                      <w:kern w:val="24"/>
                      <w:sz w:val="21"/>
                      <w:szCs w:val="21"/>
                    </w:rPr>
                  </w:pPr>
                  <w:r>
                    <w:rPr>
                      <w:kern w:val="0"/>
                      <w:sz w:val="21"/>
                      <w:szCs w:val="21"/>
                    </w:rPr>
                    <w:t>0.69-0.85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40" w:type="dxa"/>
                  <w:vAlign w:val="center"/>
                </w:tcPr>
                <w:p>
                  <w:pPr>
                    <w:adjustRightInd w:val="0"/>
                    <w:spacing w:line="320" w:lineRule="exact"/>
                    <w:ind w:firstLine="0" w:firstLineChars="0"/>
                    <w:jc w:val="center"/>
                    <w:rPr>
                      <w:kern w:val="24"/>
                      <w:sz w:val="21"/>
                      <w:szCs w:val="21"/>
                    </w:rPr>
                  </w:pPr>
                  <w:r>
                    <w:rPr>
                      <w:rFonts w:hint="eastAsia"/>
                      <w:kern w:val="0"/>
                      <w:sz w:val="21"/>
                      <w:szCs w:val="21"/>
                    </w:rPr>
                    <w:t>饱和蒸气压</w:t>
                  </w:r>
                  <w:r>
                    <w:rPr>
                      <w:kern w:val="0"/>
                      <w:sz w:val="21"/>
                      <w:szCs w:val="21"/>
                    </w:rPr>
                    <w:t>(kpa)</w:t>
                  </w:r>
                </w:p>
              </w:tc>
              <w:tc>
                <w:tcPr>
                  <w:tcW w:w="4237" w:type="dxa"/>
                  <w:vAlign w:val="center"/>
                </w:tcPr>
                <w:p>
                  <w:pPr>
                    <w:adjustRightInd w:val="0"/>
                    <w:spacing w:line="320" w:lineRule="exact"/>
                    <w:ind w:firstLine="0" w:firstLineChars="0"/>
                    <w:jc w:val="center"/>
                    <w:rPr>
                      <w:kern w:val="24"/>
                      <w:sz w:val="21"/>
                      <w:szCs w:val="21"/>
                    </w:rPr>
                  </w:pPr>
                  <w:r>
                    <w:rPr>
                      <w:rFonts w:hint="eastAsia"/>
                      <w:kern w:val="0"/>
                      <w:sz w:val="21"/>
                      <w:szCs w:val="21"/>
                    </w:rPr>
                    <w:t>夏天不大于</w:t>
                  </w:r>
                  <w:r>
                    <w:rPr>
                      <w:kern w:val="0"/>
                      <w:sz w:val="21"/>
                      <w:szCs w:val="21"/>
                    </w:rPr>
                    <w:t>74kpa</w:t>
                  </w:r>
                  <w:r>
                    <w:rPr>
                      <w:rFonts w:hint="eastAsia"/>
                      <w:kern w:val="0"/>
                      <w:sz w:val="21"/>
                      <w:szCs w:val="21"/>
                    </w:rPr>
                    <w:t>，冬天不大于</w:t>
                  </w:r>
                  <w:r>
                    <w:rPr>
                      <w:kern w:val="0"/>
                      <w:sz w:val="21"/>
                      <w:szCs w:val="21"/>
                    </w:rPr>
                    <w:t>88kpa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40" w:type="dxa"/>
                  <w:vAlign w:val="center"/>
                </w:tcPr>
                <w:p>
                  <w:pPr>
                    <w:adjustRightInd w:val="0"/>
                    <w:spacing w:line="320" w:lineRule="exact"/>
                    <w:ind w:firstLine="0" w:firstLineChars="0"/>
                    <w:jc w:val="center"/>
                    <w:rPr>
                      <w:kern w:val="24"/>
                      <w:sz w:val="21"/>
                      <w:szCs w:val="21"/>
                    </w:rPr>
                  </w:pPr>
                  <w:r>
                    <w:rPr>
                      <w:rFonts w:hint="eastAsia"/>
                      <w:kern w:val="0"/>
                      <w:sz w:val="21"/>
                      <w:szCs w:val="21"/>
                    </w:rPr>
                    <w:t>闪点</w:t>
                  </w:r>
                  <w:r>
                    <w:rPr>
                      <w:kern w:val="0"/>
                      <w:sz w:val="21"/>
                      <w:szCs w:val="21"/>
                    </w:rPr>
                    <w:t>(</w:t>
                  </w:r>
                  <w:r>
                    <w:rPr>
                      <w:rFonts w:hint="eastAsia" w:ascii="宋体"/>
                      <w:kern w:val="0"/>
                      <w:sz w:val="21"/>
                      <w:szCs w:val="21"/>
                    </w:rPr>
                    <w:t>℃</w:t>
                  </w:r>
                  <w:r>
                    <w:rPr>
                      <w:kern w:val="0"/>
                      <w:sz w:val="21"/>
                      <w:szCs w:val="21"/>
                    </w:rPr>
                    <w:t>)</w:t>
                  </w:r>
                </w:p>
              </w:tc>
              <w:tc>
                <w:tcPr>
                  <w:tcW w:w="4237" w:type="dxa"/>
                  <w:vAlign w:val="center"/>
                </w:tcPr>
                <w:p>
                  <w:pPr>
                    <w:adjustRightInd w:val="0"/>
                    <w:spacing w:line="320" w:lineRule="exact"/>
                    <w:ind w:firstLine="0" w:firstLineChars="0"/>
                    <w:jc w:val="center"/>
                    <w:rPr>
                      <w:kern w:val="24"/>
                      <w:sz w:val="21"/>
                      <w:szCs w:val="21"/>
                    </w:rPr>
                  </w:pPr>
                  <w:r>
                    <w:rPr>
                      <w:rFonts w:hint="eastAsia"/>
                      <w:kern w:val="0"/>
                      <w:sz w:val="21"/>
                      <w:szCs w:val="21"/>
                    </w:rPr>
                    <w:t>＜</w:t>
                  </w:r>
                  <w:r>
                    <w:rPr>
                      <w:kern w:val="0"/>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40" w:type="dxa"/>
                  <w:vAlign w:val="center"/>
                </w:tcPr>
                <w:p>
                  <w:pPr>
                    <w:adjustRightInd w:val="0"/>
                    <w:spacing w:line="320" w:lineRule="exact"/>
                    <w:ind w:firstLine="0" w:firstLineChars="0"/>
                    <w:jc w:val="center"/>
                    <w:rPr>
                      <w:kern w:val="24"/>
                      <w:sz w:val="21"/>
                      <w:szCs w:val="21"/>
                    </w:rPr>
                  </w:pPr>
                  <w:r>
                    <w:rPr>
                      <w:rFonts w:hint="eastAsia"/>
                      <w:kern w:val="0"/>
                      <w:sz w:val="21"/>
                      <w:szCs w:val="21"/>
                    </w:rPr>
                    <w:t>蒸气相对密度</w:t>
                  </w:r>
                  <w:r>
                    <w:rPr>
                      <w:kern w:val="0"/>
                      <w:sz w:val="21"/>
                      <w:szCs w:val="21"/>
                    </w:rPr>
                    <w:t>(</w:t>
                  </w:r>
                  <w:r>
                    <w:rPr>
                      <w:rFonts w:hint="eastAsia"/>
                      <w:kern w:val="0"/>
                      <w:sz w:val="21"/>
                      <w:szCs w:val="21"/>
                    </w:rPr>
                    <w:t>空气</w:t>
                  </w:r>
                  <w:r>
                    <w:rPr>
                      <w:kern w:val="0"/>
                      <w:sz w:val="21"/>
                      <w:szCs w:val="21"/>
                    </w:rPr>
                    <w:t>=1)</w:t>
                  </w:r>
                </w:p>
              </w:tc>
              <w:tc>
                <w:tcPr>
                  <w:tcW w:w="4237" w:type="dxa"/>
                  <w:vAlign w:val="center"/>
                </w:tcPr>
                <w:p>
                  <w:pPr>
                    <w:adjustRightInd w:val="0"/>
                    <w:spacing w:line="320" w:lineRule="exact"/>
                    <w:ind w:firstLine="0" w:firstLineChars="0"/>
                    <w:jc w:val="center"/>
                    <w:rPr>
                      <w:kern w:val="24"/>
                      <w:sz w:val="21"/>
                      <w:szCs w:val="21"/>
                    </w:rPr>
                  </w:pPr>
                  <w:r>
                    <w:rPr>
                      <w:rFonts w:hint="eastAsia"/>
                      <w:kern w:val="0"/>
                      <w:sz w:val="21"/>
                      <w:szCs w:val="21"/>
                    </w:rPr>
                    <w:t>≈1)对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40" w:type="dxa"/>
                  <w:vAlign w:val="center"/>
                </w:tcPr>
                <w:p>
                  <w:pPr>
                    <w:adjustRightInd w:val="0"/>
                    <w:spacing w:line="320" w:lineRule="exact"/>
                    <w:ind w:firstLine="0" w:firstLineChars="0"/>
                    <w:jc w:val="center"/>
                    <w:rPr>
                      <w:kern w:val="24"/>
                      <w:sz w:val="21"/>
                      <w:szCs w:val="21"/>
                    </w:rPr>
                  </w:pPr>
                  <w:r>
                    <w:rPr>
                      <w:rFonts w:hint="eastAsia"/>
                      <w:kern w:val="0"/>
                      <w:sz w:val="21"/>
                      <w:szCs w:val="21"/>
                    </w:rPr>
                    <w:t>爆炸极限</w:t>
                  </w:r>
                  <w:r>
                    <w:rPr>
                      <w:kern w:val="0"/>
                      <w:sz w:val="21"/>
                      <w:szCs w:val="21"/>
                    </w:rPr>
                    <w:t>(V%)</w:t>
                  </w:r>
                </w:p>
              </w:tc>
              <w:tc>
                <w:tcPr>
                  <w:tcW w:w="4237" w:type="dxa"/>
                  <w:vAlign w:val="center"/>
                </w:tcPr>
                <w:p>
                  <w:pPr>
                    <w:adjustRightInd w:val="0"/>
                    <w:spacing w:line="320" w:lineRule="exact"/>
                    <w:ind w:firstLine="0" w:firstLineChars="0"/>
                    <w:jc w:val="center"/>
                    <w:rPr>
                      <w:kern w:val="24"/>
                      <w:sz w:val="21"/>
                      <w:szCs w:val="21"/>
                    </w:rPr>
                  </w:pPr>
                  <w:r>
                    <w:rPr>
                      <w:kern w:val="0"/>
                      <w:sz w:val="21"/>
                      <w:szCs w:val="21"/>
                    </w:rPr>
                    <w:t>1.58-6.48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40" w:type="dxa"/>
                  <w:vAlign w:val="center"/>
                </w:tcPr>
                <w:p>
                  <w:pPr>
                    <w:adjustRightInd w:val="0"/>
                    <w:spacing w:line="320" w:lineRule="exact"/>
                    <w:ind w:firstLine="0" w:firstLineChars="0"/>
                    <w:jc w:val="center"/>
                    <w:rPr>
                      <w:kern w:val="24"/>
                      <w:sz w:val="21"/>
                      <w:szCs w:val="21"/>
                    </w:rPr>
                  </w:pPr>
                  <w:r>
                    <w:rPr>
                      <w:rFonts w:hint="eastAsia"/>
                      <w:kern w:val="0"/>
                      <w:sz w:val="21"/>
                      <w:szCs w:val="21"/>
                    </w:rPr>
                    <w:t>火灾危险类别</w:t>
                  </w:r>
                </w:p>
              </w:tc>
              <w:tc>
                <w:tcPr>
                  <w:tcW w:w="4237" w:type="dxa"/>
                  <w:vAlign w:val="center"/>
                </w:tcPr>
                <w:p>
                  <w:pPr>
                    <w:adjustRightInd w:val="0"/>
                    <w:spacing w:line="320" w:lineRule="exact"/>
                    <w:ind w:firstLine="0" w:firstLineChars="0"/>
                    <w:jc w:val="center"/>
                    <w:rPr>
                      <w:kern w:val="24"/>
                      <w:sz w:val="21"/>
                      <w:szCs w:val="21"/>
                    </w:rPr>
                  </w:pPr>
                  <w:r>
                    <w:rPr>
                      <w:rFonts w:hint="eastAsia"/>
                      <w:kern w:val="0"/>
                      <w:sz w:val="21"/>
                      <w:szCs w:val="21"/>
                    </w:rPr>
                    <w:t>甲</w:t>
                  </w:r>
                  <w:r>
                    <w:rPr>
                      <w:kern w:val="0"/>
                      <w:sz w:val="21"/>
                      <w:szCs w:val="21"/>
                    </w:rPr>
                    <w:t>B</w:t>
                  </w:r>
                </w:p>
              </w:tc>
            </w:tr>
          </w:tbl>
          <w:p>
            <w:pPr>
              <w:pStyle w:val="6"/>
            </w:pPr>
            <w:r>
              <w:rPr>
                <w:rFonts w:hint="eastAsia"/>
              </w:rPr>
              <w:t>表</w:t>
            </w:r>
            <w:r>
              <w:t>1-</w:t>
            </w:r>
            <w:r>
              <w:rPr>
                <w:rFonts w:hint="eastAsia"/>
              </w:rPr>
              <w:t>10柴油的主要特性</w:t>
            </w:r>
          </w:p>
          <w:tbl>
            <w:tblPr>
              <w:tblStyle w:val="27"/>
              <w:tblW w:w="86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81"/>
              <w:gridCol w:w="43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281" w:type="dxa"/>
                </w:tcPr>
                <w:p>
                  <w:pPr>
                    <w:spacing w:line="320" w:lineRule="exact"/>
                    <w:ind w:firstLine="420"/>
                    <w:jc w:val="center"/>
                    <w:rPr>
                      <w:kern w:val="24"/>
                      <w:sz w:val="21"/>
                      <w:szCs w:val="21"/>
                    </w:rPr>
                  </w:pPr>
                  <w:r>
                    <w:rPr>
                      <w:rFonts w:hint="eastAsia"/>
                      <w:kern w:val="0"/>
                      <w:sz w:val="21"/>
                      <w:szCs w:val="21"/>
                    </w:rPr>
                    <w:t>样</w:t>
                  </w:r>
                  <w:r>
                    <w:rPr>
                      <w:rFonts w:hint="eastAsia" w:eastAsia="MS Mincho"/>
                      <w:kern w:val="0"/>
                      <w:sz w:val="21"/>
                      <w:szCs w:val="21"/>
                    </w:rPr>
                    <w:t>品名称</w:t>
                  </w:r>
                </w:p>
              </w:tc>
              <w:tc>
                <w:tcPr>
                  <w:tcW w:w="4352" w:type="dxa"/>
                </w:tcPr>
                <w:p>
                  <w:pPr>
                    <w:spacing w:line="320" w:lineRule="exact"/>
                    <w:ind w:firstLine="420"/>
                    <w:jc w:val="center"/>
                    <w:rPr>
                      <w:kern w:val="24"/>
                      <w:sz w:val="21"/>
                      <w:szCs w:val="21"/>
                    </w:rPr>
                  </w:pPr>
                  <w:r>
                    <w:rPr>
                      <w:rFonts w:hint="eastAsia"/>
                      <w:kern w:val="0"/>
                      <w:sz w:val="21"/>
                      <w:szCs w:val="21"/>
                    </w:rPr>
                    <w:t>轻质</w:t>
                  </w:r>
                  <w:r>
                    <w:rPr>
                      <w:rFonts w:hint="eastAsia" w:eastAsia="MS Mincho"/>
                      <w:kern w:val="0"/>
                      <w:sz w:val="21"/>
                      <w:szCs w:val="21"/>
                    </w:rPr>
                    <w:t>柴油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281" w:type="dxa"/>
                </w:tcPr>
                <w:p>
                  <w:pPr>
                    <w:spacing w:line="320" w:lineRule="exact"/>
                    <w:ind w:firstLine="420"/>
                    <w:jc w:val="center"/>
                    <w:rPr>
                      <w:kern w:val="24"/>
                      <w:sz w:val="21"/>
                      <w:szCs w:val="21"/>
                    </w:rPr>
                  </w:pPr>
                  <w:r>
                    <w:rPr>
                      <w:rFonts w:hint="eastAsia"/>
                      <w:kern w:val="0"/>
                      <w:sz w:val="21"/>
                      <w:szCs w:val="21"/>
                    </w:rPr>
                    <w:t>状态</w:t>
                  </w:r>
                </w:p>
              </w:tc>
              <w:tc>
                <w:tcPr>
                  <w:tcW w:w="4352" w:type="dxa"/>
                </w:tcPr>
                <w:p>
                  <w:pPr>
                    <w:spacing w:line="320" w:lineRule="exact"/>
                    <w:ind w:firstLine="420"/>
                    <w:jc w:val="center"/>
                    <w:rPr>
                      <w:kern w:val="24"/>
                      <w:sz w:val="21"/>
                      <w:szCs w:val="21"/>
                    </w:rPr>
                  </w:pPr>
                  <w:r>
                    <w:rPr>
                      <w:rFonts w:hint="eastAsia"/>
                      <w:kern w:val="0"/>
                      <w:sz w:val="21"/>
                      <w:szCs w:val="21"/>
                    </w:rPr>
                    <w:t>淡黄色液态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281" w:type="dxa"/>
                </w:tcPr>
                <w:p>
                  <w:pPr>
                    <w:spacing w:line="320" w:lineRule="exact"/>
                    <w:ind w:firstLine="420"/>
                    <w:jc w:val="center"/>
                    <w:rPr>
                      <w:kern w:val="24"/>
                      <w:sz w:val="21"/>
                      <w:szCs w:val="21"/>
                    </w:rPr>
                  </w:pPr>
                  <w:r>
                    <w:rPr>
                      <w:rFonts w:hint="eastAsia"/>
                      <w:kern w:val="0"/>
                      <w:sz w:val="21"/>
                      <w:szCs w:val="21"/>
                    </w:rPr>
                    <w:t>储</w:t>
                  </w:r>
                  <w:r>
                    <w:rPr>
                      <w:rFonts w:hint="eastAsia" w:eastAsia="MS Mincho"/>
                      <w:kern w:val="0"/>
                      <w:sz w:val="21"/>
                      <w:szCs w:val="21"/>
                    </w:rPr>
                    <w:t>存温度</w:t>
                  </w:r>
                  <w:r>
                    <w:rPr>
                      <w:rFonts w:eastAsia="ﾋﾎﾌ・"/>
                      <w:kern w:val="0"/>
                      <w:sz w:val="21"/>
                      <w:szCs w:val="21"/>
                    </w:rPr>
                    <w:t>(</w:t>
                  </w:r>
                  <w:r>
                    <w:rPr>
                      <w:rFonts w:hint="eastAsia" w:ascii="宋体"/>
                      <w:kern w:val="0"/>
                      <w:sz w:val="21"/>
                      <w:szCs w:val="21"/>
                    </w:rPr>
                    <w:t>℃</w:t>
                  </w:r>
                  <w:r>
                    <w:rPr>
                      <w:rFonts w:eastAsia="ﾋﾎﾌ・"/>
                      <w:kern w:val="0"/>
                      <w:sz w:val="21"/>
                      <w:szCs w:val="21"/>
                    </w:rPr>
                    <w:t>)</w:t>
                  </w:r>
                </w:p>
              </w:tc>
              <w:tc>
                <w:tcPr>
                  <w:tcW w:w="4352" w:type="dxa"/>
                </w:tcPr>
                <w:p>
                  <w:pPr>
                    <w:spacing w:line="320" w:lineRule="exact"/>
                    <w:ind w:firstLine="420"/>
                    <w:jc w:val="center"/>
                    <w:rPr>
                      <w:kern w:val="24"/>
                      <w:sz w:val="21"/>
                      <w:szCs w:val="21"/>
                    </w:rPr>
                  </w:pPr>
                  <w:r>
                    <w:rPr>
                      <w:rFonts w:hint="eastAsia"/>
                      <w:kern w:val="0"/>
                      <w:sz w:val="21"/>
                      <w:szCs w:val="21"/>
                    </w:rPr>
                    <w:t>常温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281" w:type="dxa"/>
                </w:tcPr>
                <w:p>
                  <w:pPr>
                    <w:spacing w:line="320" w:lineRule="exact"/>
                    <w:ind w:firstLine="420"/>
                    <w:jc w:val="center"/>
                    <w:rPr>
                      <w:kern w:val="24"/>
                      <w:sz w:val="21"/>
                      <w:szCs w:val="21"/>
                    </w:rPr>
                  </w:pPr>
                  <w:r>
                    <w:rPr>
                      <w:rFonts w:hint="eastAsia"/>
                      <w:kern w:val="0"/>
                      <w:sz w:val="21"/>
                      <w:szCs w:val="21"/>
                    </w:rPr>
                    <w:t>密度</w:t>
                  </w:r>
                  <w:r>
                    <w:rPr>
                      <w:rFonts w:eastAsia="ﾋﾎﾌ・"/>
                      <w:kern w:val="0"/>
                      <w:sz w:val="21"/>
                      <w:szCs w:val="21"/>
                    </w:rPr>
                    <w:t>(kg/m</w:t>
                  </w:r>
                  <w:r>
                    <w:rPr>
                      <w:rFonts w:eastAsia="ﾋﾎﾌ・"/>
                      <w:kern w:val="0"/>
                      <w:sz w:val="21"/>
                      <w:szCs w:val="21"/>
                      <w:vertAlign w:val="superscript"/>
                    </w:rPr>
                    <w:t>3</w:t>
                  </w:r>
                  <w:r>
                    <w:rPr>
                      <w:rFonts w:eastAsia="ﾋﾎﾌ・"/>
                      <w:kern w:val="0"/>
                      <w:sz w:val="21"/>
                      <w:szCs w:val="21"/>
                    </w:rPr>
                    <w:t>)</w:t>
                  </w:r>
                </w:p>
              </w:tc>
              <w:tc>
                <w:tcPr>
                  <w:tcW w:w="4352" w:type="dxa"/>
                </w:tcPr>
                <w:p>
                  <w:pPr>
                    <w:spacing w:line="320" w:lineRule="exact"/>
                    <w:ind w:firstLine="420"/>
                    <w:jc w:val="center"/>
                    <w:rPr>
                      <w:kern w:val="24"/>
                      <w:sz w:val="21"/>
                      <w:szCs w:val="21"/>
                    </w:rPr>
                  </w:pPr>
                  <w:r>
                    <w:rPr>
                      <w:kern w:val="0"/>
                      <w:sz w:val="21"/>
                      <w:szCs w:val="21"/>
                    </w:rPr>
                    <w:t>820</w:t>
                  </w:r>
                  <w:r>
                    <w:rPr>
                      <w:rFonts w:hint="eastAsia"/>
                      <w:kern w:val="0"/>
                      <w:sz w:val="21"/>
                      <w:szCs w:val="21"/>
                    </w:rPr>
                    <w:t>～</w:t>
                  </w:r>
                  <w:r>
                    <w:rPr>
                      <w:kern w:val="0"/>
                      <w:sz w:val="21"/>
                      <w:szCs w:val="21"/>
                    </w:rPr>
                    <w:t>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281" w:type="dxa"/>
                </w:tcPr>
                <w:p>
                  <w:pPr>
                    <w:spacing w:line="320" w:lineRule="exact"/>
                    <w:ind w:firstLine="420"/>
                    <w:jc w:val="center"/>
                    <w:rPr>
                      <w:kern w:val="24"/>
                      <w:sz w:val="21"/>
                      <w:szCs w:val="21"/>
                    </w:rPr>
                  </w:pPr>
                  <w:r>
                    <w:rPr>
                      <w:rFonts w:hint="eastAsia"/>
                      <w:kern w:val="0"/>
                      <w:sz w:val="21"/>
                      <w:szCs w:val="21"/>
                    </w:rPr>
                    <w:t>运动</w:t>
                  </w:r>
                  <w:r>
                    <w:rPr>
                      <w:rFonts w:hint="eastAsia" w:eastAsia="MS Mincho"/>
                      <w:kern w:val="0"/>
                      <w:sz w:val="21"/>
                      <w:szCs w:val="21"/>
                    </w:rPr>
                    <w:t>粘度</w:t>
                  </w:r>
                  <w:r>
                    <w:rPr>
                      <w:rFonts w:eastAsia="ﾋﾎﾌ・"/>
                      <w:kern w:val="0"/>
                      <w:sz w:val="21"/>
                      <w:szCs w:val="21"/>
                    </w:rPr>
                    <w:t>(mm</w:t>
                  </w:r>
                  <w:r>
                    <w:rPr>
                      <w:rFonts w:eastAsia="ﾋﾎﾌ・"/>
                      <w:kern w:val="0"/>
                      <w:sz w:val="21"/>
                      <w:szCs w:val="21"/>
                      <w:vertAlign w:val="superscript"/>
                    </w:rPr>
                    <w:t>2</w:t>
                  </w:r>
                  <w:r>
                    <w:rPr>
                      <w:rFonts w:eastAsia="ﾋﾎﾌ・"/>
                      <w:kern w:val="0"/>
                      <w:sz w:val="21"/>
                      <w:szCs w:val="21"/>
                    </w:rPr>
                    <w:t>/s)</w:t>
                  </w:r>
                </w:p>
              </w:tc>
              <w:tc>
                <w:tcPr>
                  <w:tcW w:w="4352" w:type="dxa"/>
                </w:tcPr>
                <w:p>
                  <w:pPr>
                    <w:spacing w:line="320" w:lineRule="exact"/>
                    <w:ind w:firstLine="420"/>
                    <w:jc w:val="center"/>
                    <w:rPr>
                      <w:kern w:val="24"/>
                      <w:sz w:val="21"/>
                      <w:szCs w:val="21"/>
                    </w:rPr>
                  </w:pPr>
                  <w:r>
                    <w:rPr>
                      <w:kern w:val="0"/>
                      <w:sz w:val="21"/>
                      <w:szCs w:val="21"/>
                    </w:rPr>
                    <w:t>1.8</w:t>
                  </w:r>
                  <w:r>
                    <w:rPr>
                      <w:rFonts w:hint="eastAsia"/>
                      <w:kern w:val="0"/>
                      <w:sz w:val="21"/>
                      <w:szCs w:val="21"/>
                    </w:rPr>
                    <w:t>～</w:t>
                  </w:r>
                  <w:r>
                    <w:rPr>
                      <w:kern w:val="0"/>
                      <w:sz w:val="21"/>
                      <w:szCs w:val="21"/>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281" w:type="dxa"/>
                </w:tcPr>
                <w:p>
                  <w:pPr>
                    <w:spacing w:line="320" w:lineRule="exact"/>
                    <w:ind w:firstLine="420"/>
                    <w:jc w:val="center"/>
                    <w:rPr>
                      <w:kern w:val="24"/>
                      <w:sz w:val="21"/>
                      <w:szCs w:val="21"/>
                    </w:rPr>
                  </w:pPr>
                  <w:r>
                    <w:rPr>
                      <w:rFonts w:hint="eastAsia"/>
                      <w:kern w:val="0"/>
                      <w:sz w:val="21"/>
                      <w:szCs w:val="21"/>
                    </w:rPr>
                    <w:t>饱</w:t>
                  </w:r>
                  <w:r>
                    <w:rPr>
                      <w:rFonts w:hint="eastAsia" w:eastAsia="MS Mincho"/>
                      <w:kern w:val="0"/>
                      <w:sz w:val="21"/>
                      <w:szCs w:val="21"/>
                    </w:rPr>
                    <w:t>和蒸气</w:t>
                  </w:r>
                  <w:r>
                    <w:rPr>
                      <w:rFonts w:hint="eastAsia"/>
                      <w:kern w:val="0"/>
                      <w:sz w:val="21"/>
                      <w:szCs w:val="21"/>
                    </w:rPr>
                    <w:t>压</w:t>
                  </w:r>
                  <w:r>
                    <w:rPr>
                      <w:rFonts w:eastAsia="ﾋﾎﾌ・"/>
                      <w:kern w:val="0"/>
                      <w:sz w:val="21"/>
                      <w:szCs w:val="21"/>
                    </w:rPr>
                    <w:t>(kpa)</w:t>
                  </w:r>
                </w:p>
              </w:tc>
              <w:tc>
                <w:tcPr>
                  <w:tcW w:w="4352" w:type="dxa"/>
                </w:tcPr>
                <w:p>
                  <w:pPr>
                    <w:spacing w:line="320" w:lineRule="exact"/>
                    <w:ind w:firstLine="420"/>
                    <w:jc w:val="center"/>
                    <w:rPr>
                      <w:kern w:val="24"/>
                      <w:sz w:val="21"/>
                      <w:szCs w:val="21"/>
                    </w:rPr>
                  </w:pPr>
                  <w:r>
                    <w:rPr>
                      <w:rFonts w:hint="eastAsia"/>
                      <w:kern w:val="0"/>
                      <w:sz w:val="21"/>
                      <w:szCs w:val="21"/>
                    </w:rPr>
                    <w:t>不可知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281" w:type="dxa"/>
                </w:tcPr>
                <w:p>
                  <w:pPr>
                    <w:spacing w:line="320" w:lineRule="exact"/>
                    <w:ind w:firstLine="420"/>
                    <w:jc w:val="center"/>
                    <w:rPr>
                      <w:kern w:val="24"/>
                      <w:sz w:val="21"/>
                      <w:szCs w:val="21"/>
                    </w:rPr>
                  </w:pPr>
                  <w:r>
                    <w:rPr>
                      <w:rFonts w:hint="eastAsia"/>
                      <w:kern w:val="0"/>
                      <w:sz w:val="21"/>
                      <w:szCs w:val="21"/>
                    </w:rPr>
                    <w:t>闪</w:t>
                  </w:r>
                  <w:r>
                    <w:rPr>
                      <w:rFonts w:hint="eastAsia" w:eastAsia="MS Mincho"/>
                      <w:kern w:val="0"/>
                      <w:sz w:val="21"/>
                      <w:szCs w:val="21"/>
                    </w:rPr>
                    <w:t>点</w:t>
                  </w:r>
                  <w:r>
                    <w:rPr>
                      <w:rFonts w:eastAsia="ﾋﾎﾌ・"/>
                      <w:kern w:val="0"/>
                      <w:sz w:val="21"/>
                      <w:szCs w:val="21"/>
                    </w:rPr>
                    <w:t>(</w:t>
                  </w:r>
                  <w:r>
                    <w:rPr>
                      <w:rFonts w:hint="eastAsia" w:ascii="宋体"/>
                      <w:kern w:val="0"/>
                      <w:sz w:val="21"/>
                      <w:szCs w:val="21"/>
                    </w:rPr>
                    <w:t>℃</w:t>
                  </w:r>
                  <w:r>
                    <w:rPr>
                      <w:rFonts w:eastAsia="ﾋﾎﾌ・"/>
                      <w:kern w:val="0"/>
                      <w:sz w:val="21"/>
                      <w:szCs w:val="21"/>
                    </w:rPr>
                    <w:t>)</w:t>
                  </w:r>
                </w:p>
              </w:tc>
              <w:tc>
                <w:tcPr>
                  <w:tcW w:w="4352" w:type="dxa"/>
                </w:tcPr>
                <w:p>
                  <w:pPr>
                    <w:spacing w:line="320" w:lineRule="exact"/>
                    <w:ind w:firstLine="420"/>
                    <w:jc w:val="center"/>
                    <w:rPr>
                      <w:kern w:val="24"/>
                      <w:sz w:val="21"/>
                      <w:szCs w:val="21"/>
                    </w:rPr>
                  </w:pPr>
                  <w:r>
                    <w:rPr>
                      <w:kern w:val="0"/>
                      <w:sz w:val="21"/>
                      <w:szCs w:val="21"/>
                    </w:rPr>
                    <w:t>45</w:t>
                  </w:r>
                  <w:r>
                    <w:rPr>
                      <w:rFonts w:hint="eastAsia"/>
                      <w:kern w:val="0"/>
                      <w:sz w:val="21"/>
                      <w:szCs w:val="21"/>
                    </w:rPr>
                    <w:t>～</w:t>
                  </w:r>
                  <w:r>
                    <w:rPr>
                      <w:kern w:val="0"/>
                      <w:sz w:val="21"/>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281" w:type="dxa"/>
                </w:tcPr>
                <w:p>
                  <w:pPr>
                    <w:spacing w:line="320" w:lineRule="exact"/>
                    <w:ind w:firstLine="420"/>
                    <w:jc w:val="center"/>
                    <w:rPr>
                      <w:kern w:val="24"/>
                      <w:sz w:val="21"/>
                      <w:szCs w:val="21"/>
                    </w:rPr>
                  </w:pPr>
                  <w:r>
                    <w:rPr>
                      <w:rFonts w:hint="eastAsia"/>
                      <w:kern w:val="0"/>
                      <w:sz w:val="21"/>
                      <w:szCs w:val="21"/>
                    </w:rPr>
                    <w:t>蒸气相对</w:t>
                  </w:r>
                  <w:r>
                    <w:rPr>
                      <w:rFonts w:hint="eastAsia" w:eastAsia="MS Mincho"/>
                      <w:kern w:val="0"/>
                      <w:sz w:val="21"/>
                      <w:szCs w:val="21"/>
                    </w:rPr>
                    <w:t>密度</w:t>
                  </w:r>
                  <w:r>
                    <w:rPr>
                      <w:rFonts w:eastAsia="ﾋﾎﾌ・"/>
                      <w:kern w:val="0"/>
                      <w:sz w:val="21"/>
                      <w:szCs w:val="21"/>
                    </w:rPr>
                    <w:t>(</w:t>
                  </w:r>
                  <w:r>
                    <w:rPr>
                      <w:rFonts w:hint="eastAsia"/>
                      <w:kern w:val="0"/>
                      <w:sz w:val="21"/>
                      <w:szCs w:val="21"/>
                    </w:rPr>
                    <w:t>空气</w:t>
                  </w:r>
                  <w:r>
                    <w:rPr>
                      <w:rFonts w:eastAsia="ﾋﾎﾌ・"/>
                      <w:kern w:val="0"/>
                      <w:sz w:val="21"/>
                      <w:szCs w:val="21"/>
                    </w:rPr>
                    <w:t>=1)</w:t>
                  </w:r>
                </w:p>
              </w:tc>
              <w:tc>
                <w:tcPr>
                  <w:tcW w:w="4352" w:type="dxa"/>
                </w:tcPr>
                <w:p>
                  <w:pPr>
                    <w:spacing w:line="320" w:lineRule="exact"/>
                    <w:ind w:firstLine="420"/>
                    <w:jc w:val="center"/>
                    <w:rPr>
                      <w:kern w:val="24"/>
                      <w:sz w:val="21"/>
                      <w:szCs w:val="21"/>
                    </w:rPr>
                  </w:pPr>
                  <w:r>
                    <w:rPr>
                      <w:rFonts w:hint="eastAsia" w:eastAsia="ﾋﾎﾌ・"/>
                      <w:kern w:val="0"/>
                      <w:sz w:val="21"/>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281" w:type="dxa"/>
                </w:tcPr>
                <w:p>
                  <w:pPr>
                    <w:spacing w:line="320" w:lineRule="exact"/>
                    <w:ind w:firstLine="420"/>
                    <w:jc w:val="center"/>
                    <w:rPr>
                      <w:kern w:val="24"/>
                      <w:sz w:val="21"/>
                      <w:szCs w:val="21"/>
                    </w:rPr>
                  </w:pPr>
                  <w:r>
                    <w:rPr>
                      <w:rFonts w:hint="eastAsia"/>
                      <w:kern w:val="0"/>
                      <w:sz w:val="21"/>
                      <w:szCs w:val="21"/>
                    </w:rPr>
                    <w:t>爆炸极限</w:t>
                  </w:r>
                  <w:r>
                    <w:rPr>
                      <w:rFonts w:eastAsia="ﾋﾎﾌ・"/>
                      <w:kern w:val="0"/>
                      <w:sz w:val="21"/>
                      <w:szCs w:val="21"/>
                    </w:rPr>
                    <w:t>(V%)</w:t>
                  </w:r>
                </w:p>
              </w:tc>
              <w:tc>
                <w:tcPr>
                  <w:tcW w:w="4352" w:type="dxa"/>
                </w:tcPr>
                <w:p>
                  <w:pPr>
                    <w:spacing w:line="320" w:lineRule="exact"/>
                    <w:ind w:firstLine="420"/>
                    <w:jc w:val="center"/>
                    <w:rPr>
                      <w:kern w:val="24"/>
                      <w:sz w:val="21"/>
                      <w:szCs w:val="21"/>
                    </w:rPr>
                  </w:pPr>
                  <w:r>
                    <w:rPr>
                      <w:kern w:val="0"/>
                      <w:sz w:val="21"/>
                      <w:szCs w:val="21"/>
                    </w:rPr>
                    <w:t>0.6</w:t>
                  </w:r>
                  <w:r>
                    <w:rPr>
                      <w:rFonts w:hint="eastAsia"/>
                      <w:kern w:val="0"/>
                      <w:sz w:val="21"/>
                      <w:szCs w:val="21"/>
                    </w:rPr>
                    <w:t>～</w:t>
                  </w:r>
                  <w:r>
                    <w:rPr>
                      <w:kern w:val="0"/>
                      <w:sz w:val="21"/>
                      <w:szCs w:val="21"/>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281" w:type="dxa"/>
                </w:tcPr>
                <w:p>
                  <w:pPr>
                    <w:spacing w:line="320" w:lineRule="exact"/>
                    <w:ind w:firstLine="420"/>
                    <w:jc w:val="center"/>
                    <w:rPr>
                      <w:kern w:val="24"/>
                      <w:sz w:val="21"/>
                      <w:szCs w:val="21"/>
                    </w:rPr>
                  </w:pPr>
                  <w:r>
                    <w:rPr>
                      <w:rFonts w:hint="eastAsia"/>
                      <w:kern w:val="0"/>
                      <w:sz w:val="21"/>
                      <w:szCs w:val="21"/>
                    </w:rPr>
                    <w:t>火灾危险类别</w:t>
                  </w:r>
                </w:p>
              </w:tc>
              <w:tc>
                <w:tcPr>
                  <w:tcW w:w="4352" w:type="dxa"/>
                </w:tcPr>
                <w:p>
                  <w:pPr>
                    <w:spacing w:line="320" w:lineRule="exact"/>
                    <w:ind w:firstLine="420"/>
                    <w:jc w:val="center"/>
                    <w:rPr>
                      <w:kern w:val="24"/>
                      <w:sz w:val="21"/>
                      <w:szCs w:val="21"/>
                    </w:rPr>
                  </w:pPr>
                  <w:r>
                    <w:rPr>
                      <w:rFonts w:hint="eastAsia"/>
                      <w:kern w:val="0"/>
                      <w:sz w:val="21"/>
                      <w:szCs w:val="21"/>
                    </w:rPr>
                    <w:t>乙</w:t>
                  </w:r>
                  <w:r>
                    <w:rPr>
                      <w:rFonts w:eastAsia="ﾋﾎﾌ・"/>
                      <w:kern w:val="0"/>
                      <w:sz w:val="21"/>
                      <w:szCs w:val="21"/>
                    </w:rPr>
                    <w:t>B</w:t>
                  </w:r>
                </w:p>
              </w:tc>
            </w:tr>
          </w:tbl>
          <w:p>
            <w:pPr>
              <w:pStyle w:val="4"/>
            </w:pPr>
            <w:r>
              <w:t>1.8</w:t>
            </w:r>
            <w:r>
              <w:rPr>
                <w:rFonts w:hint="eastAsia"/>
              </w:rPr>
              <w:t xml:space="preserve"> 公用工程</w:t>
            </w:r>
          </w:p>
          <w:p>
            <w:pPr>
              <w:pStyle w:val="5"/>
            </w:pPr>
            <w:r>
              <w:t>1.8.1</w:t>
            </w:r>
            <w:r>
              <w:rPr>
                <w:rFonts w:hint="eastAsia"/>
              </w:rPr>
              <w:t xml:space="preserve"> 供排水</w:t>
            </w:r>
          </w:p>
          <w:p>
            <w:pPr>
              <w:ind w:firstLine="319" w:firstLineChars="133"/>
            </w:pPr>
            <w:r>
              <w:rPr>
                <w:rFonts w:hint="eastAsia"/>
              </w:rPr>
              <w:t>（</w:t>
            </w:r>
            <w:r>
              <w:t>1</w:t>
            </w:r>
            <w:r>
              <w:rPr>
                <w:rFonts w:hint="eastAsia"/>
              </w:rPr>
              <w:t>）供水</w:t>
            </w:r>
          </w:p>
          <w:p>
            <w:pPr>
              <w:ind w:firstLine="480"/>
            </w:pPr>
            <w:r>
              <w:rPr>
                <w:rFonts w:hint="eastAsia"/>
              </w:rPr>
              <w:t>①供水水源</w:t>
            </w:r>
          </w:p>
          <w:p>
            <w:pPr>
              <w:ind w:firstLine="480"/>
            </w:pPr>
            <w:r>
              <w:rPr>
                <w:rFonts w:hint="eastAsia"/>
              </w:rPr>
              <w:t>项目用水由宁县春荣镇自来水管网供给，水质符合生活饮用水标准要求。</w:t>
            </w:r>
          </w:p>
          <w:p>
            <w:pPr>
              <w:ind w:firstLine="480"/>
            </w:pPr>
            <w:r>
              <w:rPr>
                <w:rFonts w:hint="eastAsia"/>
              </w:rPr>
              <w:t>②用水量估算</w:t>
            </w:r>
          </w:p>
          <w:p>
            <w:pPr>
              <w:ind w:firstLine="480"/>
            </w:pPr>
            <w:r>
              <w:rPr>
                <w:rFonts w:hint="eastAsia"/>
              </w:rPr>
              <w:t>项目用水主要为员工生活用水、绿化用水等。项目用水如下：</w:t>
            </w:r>
          </w:p>
          <w:p>
            <w:pPr>
              <w:ind w:firstLine="480"/>
            </w:pPr>
            <w:r>
              <w:t>A</w:t>
            </w:r>
            <w:r>
              <w:rPr>
                <w:rFonts w:hint="eastAsia"/>
              </w:rPr>
              <w:t>、生活用水</w:t>
            </w:r>
          </w:p>
          <w:p>
            <w:pPr>
              <w:ind w:firstLine="480"/>
            </w:pPr>
            <w:r>
              <w:rPr>
                <w:rFonts w:hint="eastAsia"/>
              </w:rPr>
              <w:t>项目工作人员共3人，本项目提供食宿。根据甘肃省农村生活用水定额及结合实际情况，盥洗用水量以4</w:t>
            </w:r>
            <w:r>
              <w:t>0L/d·</w:t>
            </w:r>
            <w:r>
              <w:rPr>
                <w:rFonts w:hint="eastAsia"/>
              </w:rPr>
              <w:t>人计，则年用水量为43.8</w:t>
            </w:r>
            <w:r>
              <w:t>m</w:t>
            </w:r>
            <w:r>
              <w:rPr>
                <w:vertAlign w:val="superscript"/>
              </w:rPr>
              <w:t>3</w:t>
            </w:r>
            <w:r>
              <w:t>/a</w:t>
            </w:r>
            <w:r>
              <w:rPr>
                <w:rFonts w:hint="eastAsia"/>
              </w:rPr>
              <w:t>（0.12</w:t>
            </w:r>
            <w:r>
              <w:t>m</w:t>
            </w:r>
            <w:r>
              <w:rPr>
                <w:vertAlign w:val="superscript"/>
              </w:rPr>
              <w:t>3</w:t>
            </w:r>
            <w:r>
              <w:t>/d</w:t>
            </w:r>
            <w:r>
              <w:rPr>
                <w:rFonts w:hint="eastAsia"/>
              </w:rPr>
              <w:t>），餐饮用水量以</w:t>
            </w:r>
            <w:r>
              <w:t>30L/d·</w:t>
            </w:r>
            <w:r>
              <w:rPr>
                <w:rFonts w:hint="eastAsia"/>
              </w:rPr>
              <w:t>人计，则年用水量为32.85</w:t>
            </w:r>
            <w:r>
              <w:t>m</w:t>
            </w:r>
            <w:r>
              <w:rPr>
                <w:vertAlign w:val="superscript"/>
              </w:rPr>
              <w:t>3</w:t>
            </w:r>
            <w:r>
              <w:t>/a</w:t>
            </w:r>
            <w:r>
              <w:rPr>
                <w:rFonts w:hint="eastAsia"/>
              </w:rPr>
              <w:t>（0.09</w:t>
            </w:r>
            <w:r>
              <w:t>m</w:t>
            </w:r>
            <w:r>
              <w:rPr>
                <w:vertAlign w:val="superscript"/>
              </w:rPr>
              <w:t>3</w:t>
            </w:r>
            <w:r>
              <w:t>/d</w:t>
            </w:r>
            <w:r>
              <w:rPr>
                <w:rFonts w:hint="eastAsia"/>
              </w:rPr>
              <w:t>）；废水排放系数以</w:t>
            </w:r>
            <w:r>
              <w:t>0.8</w:t>
            </w:r>
            <w:r>
              <w:rPr>
                <w:rFonts w:hint="eastAsia"/>
              </w:rPr>
              <w:t>计，则盥洗废水产生量为35.04</w:t>
            </w:r>
            <w:r>
              <w:t>m</w:t>
            </w:r>
            <w:r>
              <w:rPr>
                <w:vertAlign w:val="superscript"/>
              </w:rPr>
              <w:t>3</w:t>
            </w:r>
            <w:r>
              <w:t>/a</w:t>
            </w:r>
            <w:r>
              <w:rPr>
                <w:rFonts w:hint="eastAsia"/>
              </w:rPr>
              <w:t>（</w:t>
            </w:r>
            <w:r>
              <w:t>0.</w:t>
            </w:r>
            <w:r>
              <w:rPr>
                <w:rFonts w:hint="eastAsia"/>
              </w:rPr>
              <w:t>096</w:t>
            </w:r>
            <w:r>
              <w:t>m</w:t>
            </w:r>
            <w:r>
              <w:rPr>
                <w:vertAlign w:val="superscript"/>
              </w:rPr>
              <w:t>3</w:t>
            </w:r>
            <w:r>
              <w:t>/d</w:t>
            </w:r>
            <w:r>
              <w:rPr>
                <w:rFonts w:hint="eastAsia"/>
              </w:rPr>
              <w:t>），餐饮废水产生量为26.28</w:t>
            </w:r>
            <w:r>
              <w:t>m</w:t>
            </w:r>
            <w:r>
              <w:rPr>
                <w:vertAlign w:val="superscript"/>
              </w:rPr>
              <w:t>3</w:t>
            </w:r>
            <w:r>
              <w:t>/a</w:t>
            </w:r>
            <w:r>
              <w:rPr>
                <w:rFonts w:hint="eastAsia"/>
              </w:rPr>
              <w:t>（</w:t>
            </w:r>
            <w:r>
              <w:t>0.</w:t>
            </w:r>
            <w:r>
              <w:rPr>
                <w:rFonts w:hint="eastAsia"/>
              </w:rPr>
              <w:t>07</w:t>
            </w:r>
            <w:r>
              <w:t>2m</w:t>
            </w:r>
            <w:r>
              <w:rPr>
                <w:vertAlign w:val="superscript"/>
              </w:rPr>
              <w:t>3</w:t>
            </w:r>
            <w:r>
              <w:t>/d</w:t>
            </w:r>
            <w:r>
              <w:rPr>
                <w:rFonts w:hint="eastAsia"/>
              </w:rPr>
              <w:t>）。</w:t>
            </w:r>
          </w:p>
          <w:p>
            <w:pPr>
              <w:ind w:firstLine="480"/>
            </w:pPr>
            <w:r>
              <w:t>B</w:t>
            </w:r>
            <w:r>
              <w:rPr>
                <w:rFonts w:hint="eastAsia"/>
              </w:rPr>
              <w:t>、绿化用水</w:t>
            </w:r>
          </w:p>
          <w:p>
            <w:pPr>
              <w:ind w:firstLine="480"/>
            </w:pPr>
            <w:r>
              <w:rPr>
                <w:rFonts w:hint="eastAsia"/>
              </w:rPr>
              <w:t>项目绿化面积70</w:t>
            </w:r>
            <w:r>
              <w:t>m</w:t>
            </w:r>
            <w:r>
              <w:rPr>
                <w:vertAlign w:val="superscript"/>
              </w:rPr>
              <w:t>2</w:t>
            </w:r>
            <w:r>
              <w:rPr>
                <w:rFonts w:hint="eastAsia"/>
              </w:rPr>
              <w:t>，绿化用水量以</w:t>
            </w:r>
            <w:r>
              <w:t>1.5L/m</w:t>
            </w:r>
            <w:r>
              <w:rPr>
                <w:vertAlign w:val="superscript"/>
              </w:rPr>
              <w:t>2</w:t>
            </w:r>
            <w:r>
              <w:t>·</w:t>
            </w:r>
            <w:r>
              <w:rPr>
                <w:rFonts w:hint="eastAsia"/>
              </w:rPr>
              <w:t>次计算，考虑到阴雨天气及冬天不洒水，实际年洒水6</w:t>
            </w:r>
            <w:r>
              <w:t>0</w:t>
            </w:r>
            <w:r>
              <w:rPr>
                <w:rFonts w:hint="eastAsia"/>
              </w:rPr>
              <w:t>次，则项目绿化用水量为6.3</w:t>
            </w:r>
            <w:r>
              <w:t>m</w:t>
            </w:r>
            <w:r>
              <w:rPr>
                <w:vertAlign w:val="superscript"/>
              </w:rPr>
              <w:t>3</w:t>
            </w:r>
            <w:r>
              <w:t>/a</w:t>
            </w:r>
            <w:r>
              <w:rPr>
                <w:rFonts w:hint="eastAsia"/>
              </w:rPr>
              <w:t>。</w:t>
            </w:r>
          </w:p>
          <w:p>
            <w:pPr>
              <w:ind w:firstLine="480"/>
            </w:pPr>
            <w:r>
              <w:rPr>
                <w:rFonts w:hint="eastAsia"/>
              </w:rPr>
              <w:t>C、锅炉用水</w:t>
            </w:r>
          </w:p>
          <w:p>
            <w:pPr>
              <w:ind w:firstLine="480"/>
            </w:pPr>
            <w:r>
              <w:rPr>
                <w:rFonts w:hint="eastAsia"/>
              </w:rPr>
              <w:t>项目采用电锅炉供暖。</w:t>
            </w:r>
          </w:p>
          <w:p>
            <w:pPr>
              <w:ind w:firstLine="480"/>
            </w:pPr>
            <w:r>
              <w:rPr>
                <w:rFonts w:hint="eastAsia"/>
              </w:rPr>
              <w:t>锅炉循环水量的计算可按下式计算：G=K×3.6×Q÷[c×（t</w:t>
            </w:r>
            <w:r>
              <w:rPr>
                <w:rFonts w:hint="eastAsia"/>
                <w:vertAlign w:val="subscript"/>
              </w:rPr>
              <w:t>1</w:t>
            </w:r>
            <w:r>
              <w:rPr>
                <w:rFonts w:hint="eastAsia"/>
              </w:rPr>
              <w:t>-t</w:t>
            </w:r>
            <w:r>
              <w:rPr>
                <w:rFonts w:hint="eastAsia"/>
                <w:vertAlign w:val="subscript"/>
              </w:rPr>
              <w:t>2</w:t>
            </w:r>
            <w:r>
              <w:rPr>
                <w:rFonts w:hint="eastAsia"/>
              </w:rPr>
              <w:t>)]</w:t>
            </w:r>
          </w:p>
          <w:p>
            <w:pPr>
              <w:ind w:firstLine="480"/>
            </w:pPr>
            <w:r>
              <w:rPr>
                <w:rFonts w:hint="eastAsia"/>
              </w:rPr>
              <w:t>式中：K—管网损漏系数，一般K=1.05；</w:t>
            </w:r>
          </w:p>
          <w:p>
            <w:pPr>
              <w:ind w:firstLine="480"/>
            </w:pPr>
            <w:r>
              <w:rPr>
                <w:rFonts w:hint="eastAsia"/>
              </w:rPr>
              <w:t xml:space="preserve">      Q—采暖热负荷，KW；Q=q×A÷1000（q—建筑物的热指标，本项目取70W/m</w:t>
            </w:r>
            <w:r>
              <w:rPr>
                <w:rFonts w:hint="eastAsia"/>
                <w:vertAlign w:val="superscript"/>
              </w:rPr>
              <w:t>2</w:t>
            </w:r>
            <w:r>
              <w:rPr>
                <w:rFonts w:hint="eastAsia"/>
              </w:rPr>
              <w:t>，A—供暖面积，本项目取107m</w:t>
            </w:r>
            <w:r>
              <w:rPr>
                <w:rFonts w:hint="eastAsia"/>
                <w:vertAlign w:val="superscript"/>
              </w:rPr>
              <w:t>2</w:t>
            </w:r>
            <w:r>
              <w:rPr>
                <w:rFonts w:hint="eastAsia"/>
              </w:rPr>
              <w:t>）</w:t>
            </w:r>
          </w:p>
          <w:p>
            <w:pPr>
              <w:ind w:firstLine="1200" w:firstLineChars="500"/>
            </w:pPr>
            <w:r>
              <w:rPr>
                <w:rFonts w:hint="eastAsia"/>
              </w:rPr>
              <w:t>c—水的比热容，c=4.187KJ/(kg·℃)</w:t>
            </w:r>
          </w:p>
          <w:p>
            <w:pPr>
              <w:ind w:firstLine="480"/>
            </w:pPr>
            <w:r>
              <w:rPr>
                <w:rFonts w:hint="eastAsia"/>
              </w:rPr>
              <w:t xml:space="preserve">      t</w:t>
            </w:r>
            <w:r>
              <w:rPr>
                <w:rFonts w:hint="eastAsia"/>
                <w:vertAlign w:val="subscript"/>
              </w:rPr>
              <w:t>1</w:t>
            </w:r>
            <w:r>
              <w:rPr>
                <w:rFonts w:hint="eastAsia"/>
              </w:rPr>
              <w:t>，t</w:t>
            </w:r>
            <w:r>
              <w:rPr>
                <w:rFonts w:hint="eastAsia"/>
                <w:vertAlign w:val="subscript"/>
              </w:rPr>
              <w:t>2</w:t>
            </w:r>
            <w:r>
              <w:rPr>
                <w:rFonts w:hint="eastAsia"/>
              </w:rPr>
              <w:t>—供暖系统供回水温度，℃（本项目设计额定出、回水温度为85/60℃，可根据供热状况自行设定）</w:t>
            </w:r>
          </w:p>
          <w:p>
            <w:pPr>
              <w:ind w:firstLine="480"/>
            </w:pPr>
            <w:r>
              <w:rPr>
                <w:rFonts w:hint="eastAsia"/>
              </w:rPr>
              <w:t>由上式计算的本项目锅炉循环水量为0.27m</w:t>
            </w:r>
            <w:r>
              <w:rPr>
                <w:rFonts w:hint="eastAsia"/>
                <w:vertAlign w:val="superscript"/>
              </w:rPr>
              <w:t>3</w:t>
            </w:r>
            <w:r>
              <w:rPr>
                <w:rFonts w:hint="eastAsia"/>
              </w:rPr>
              <w:t>/h，锅炉补水量按循环水量的3-5%计算，本项目取5%，则锅炉补水量为1.62m</w:t>
            </w:r>
            <w:r>
              <w:rPr>
                <w:rFonts w:hint="eastAsia"/>
                <w:vertAlign w:val="superscript"/>
              </w:rPr>
              <w:t>3</w:t>
            </w:r>
            <w:r>
              <w:rPr>
                <w:rFonts w:hint="eastAsia"/>
              </w:rPr>
              <w:t>/a（0.27m</w:t>
            </w:r>
            <w:r>
              <w:rPr>
                <w:rFonts w:hint="eastAsia"/>
                <w:vertAlign w:val="superscript"/>
              </w:rPr>
              <w:t>3</w:t>
            </w:r>
            <w:r>
              <w:rPr>
                <w:rFonts w:hint="eastAsia"/>
              </w:rPr>
              <w:t>/h×5%×120d=1.62m</w:t>
            </w:r>
            <w:r>
              <w:rPr>
                <w:rFonts w:hint="eastAsia"/>
                <w:vertAlign w:val="superscript"/>
              </w:rPr>
              <w:t>3</w:t>
            </w:r>
            <w:r>
              <w:rPr>
                <w:rFonts w:hint="eastAsia"/>
              </w:rPr>
              <w:t>），平均每天0.0135m</w:t>
            </w:r>
            <w:r>
              <w:rPr>
                <w:rFonts w:hint="eastAsia"/>
                <w:vertAlign w:val="superscript"/>
              </w:rPr>
              <w:t>3</w:t>
            </w:r>
            <w:r>
              <w:rPr>
                <w:rFonts w:hint="eastAsia"/>
              </w:rPr>
              <w:t>/d。</w:t>
            </w:r>
          </w:p>
          <w:p>
            <w:pPr>
              <w:widowControl/>
              <w:autoSpaceDE w:val="0"/>
              <w:autoSpaceDN w:val="0"/>
              <w:spacing w:line="520" w:lineRule="exact"/>
              <w:ind w:firstLine="480"/>
            </w:pPr>
            <w:r>
              <w:rPr>
                <w:rFonts w:hint="eastAsia"/>
              </w:rPr>
              <w:t>项目用水情况见表</w:t>
            </w:r>
            <w:r>
              <w:t>1-</w:t>
            </w:r>
            <w:r>
              <w:rPr>
                <w:rFonts w:hint="eastAsia"/>
              </w:rPr>
              <w:t>11。</w:t>
            </w:r>
          </w:p>
          <w:p>
            <w:pPr>
              <w:pStyle w:val="6"/>
            </w:pPr>
            <w:r>
              <w:t>表1-</w:t>
            </w:r>
            <w:r>
              <w:rPr>
                <w:rFonts w:hint="eastAsia"/>
              </w:rPr>
              <w:t>11</w:t>
            </w:r>
            <w:r>
              <w:t xml:space="preserve">  项目用水一览表</w:t>
            </w:r>
          </w:p>
          <w:tbl>
            <w:tblPr>
              <w:tblStyle w:val="27"/>
              <w:tblW w:w="8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78"/>
              <w:gridCol w:w="2046"/>
              <w:gridCol w:w="1343"/>
              <w:gridCol w:w="1468"/>
              <w:gridCol w:w="1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28" w:type="dxa"/>
                  <w:vAlign w:val="center"/>
                </w:tcPr>
                <w:p>
                  <w:pPr>
                    <w:spacing w:line="320" w:lineRule="exact"/>
                    <w:ind w:firstLine="0" w:firstLineChars="0"/>
                    <w:jc w:val="center"/>
                    <w:rPr>
                      <w:sz w:val="21"/>
                      <w:szCs w:val="21"/>
                    </w:rPr>
                  </w:pPr>
                  <w:r>
                    <w:rPr>
                      <w:rFonts w:hint="eastAsia"/>
                      <w:sz w:val="21"/>
                      <w:szCs w:val="21"/>
                    </w:rPr>
                    <w:t>序号</w:t>
                  </w:r>
                </w:p>
              </w:tc>
              <w:tc>
                <w:tcPr>
                  <w:tcW w:w="1578" w:type="dxa"/>
                  <w:vAlign w:val="center"/>
                </w:tcPr>
                <w:p>
                  <w:pPr>
                    <w:spacing w:line="320" w:lineRule="exact"/>
                    <w:ind w:firstLine="0" w:firstLineChars="0"/>
                    <w:jc w:val="center"/>
                    <w:rPr>
                      <w:sz w:val="21"/>
                      <w:szCs w:val="21"/>
                    </w:rPr>
                  </w:pPr>
                  <w:r>
                    <w:rPr>
                      <w:rFonts w:hint="eastAsia"/>
                      <w:sz w:val="21"/>
                      <w:szCs w:val="21"/>
                    </w:rPr>
                    <w:t>项目</w:t>
                  </w:r>
                </w:p>
              </w:tc>
              <w:tc>
                <w:tcPr>
                  <w:tcW w:w="2046" w:type="dxa"/>
                  <w:vAlign w:val="center"/>
                </w:tcPr>
                <w:p>
                  <w:pPr>
                    <w:spacing w:line="320" w:lineRule="exact"/>
                    <w:ind w:firstLine="0" w:firstLineChars="0"/>
                    <w:jc w:val="center"/>
                    <w:rPr>
                      <w:sz w:val="21"/>
                      <w:szCs w:val="21"/>
                    </w:rPr>
                  </w:pPr>
                  <w:r>
                    <w:rPr>
                      <w:rFonts w:hint="eastAsia"/>
                      <w:sz w:val="21"/>
                      <w:szCs w:val="21"/>
                    </w:rPr>
                    <w:t>用水标准</w:t>
                  </w:r>
                </w:p>
              </w:tc>
              <w:tc>
                <w:tcPr>
                  <w:tcW w:w="2811" w:type="dxa"/>
                  <w:gridSpan w:val="2"/>
                  <w:vAlign w:val="center"/>
                </w:tcPr>
                <w:p>
                  <w:pPr>
                    <w:spacing w:line="320" w:lineRule="exact"/>
                    <w:ind w:firstLine="0" w:firstLineChars="0"/>
                    <w:jc w:val="center"/>
                    <w:rPr>
                      <w:sz w:val="21"/>
                      <w:szCs w:val="21"/>
                    </w:rPr>
                  </w:pPr>
                  <w:r>
                    <w:rPr>
                      <w:rFonts w:hint="eastAsia"/>
                      <w:sz w:val="21"/>
                      <w:szCs w:val="21"/>
                    </w:rPr>
                    <w:t>用水量</w:t>
                  </w:r>
                </w:p>
              </w:tc>
              <w:tc>
                <w:tcPr>
                  <w:tcW w:w="1539" w:type="dxa"/>
                  <w:vAlign w:val="center"/>
                </w:tcPr>
                <w:p>
                  <w:pPr>
                    <w:spacing w:line="320" w:lineRule="exact"/>
                    <w:ind w:firstLine="0" w:firstLineChars="0"/>
                    <w:jc w:val="center"/>
                    <w:rPr>
                      <w:sz w:val="21"/>
                      <w:szCs w:val="21"/>
                    </w:rPr>
                  </w:pPr>
                  <w:r>
                    <w:rPr>
                      <w:rFonts w:hint="eastAsia"/>
                      <w:sz w:val="21"/>
                      <w:szCs w:val="21"/>
                    </w:rPr>
                    <w:t>废水量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pPr>
                    <w:spacing w:line="320" w:lineRule="exact"/>
                    <w:ind w:firstLine="0" w:firstLineChars="0"/>
                    <w:jc w:val="center"/>
                    <w:rPr>
                      <w:sz w:val="21"/>
                      <w:szCs w:val="21"/>
                    </w:rPr>
                  </w:pPr>
                  <w:r>
                    <w:rPr>
                      <w:sz w:val="21"/>
                      <w:szCs w:val="21"/>
                    </w:rPr>
                    <w:t>1</w:t>
                  </w:r>
                </w:p>
              </w:tc>
              <w:tc>
                <w:tcPr>
                  <w:tcW w:w="1578" w:type="dxa"/>
                  <w:vAlign w:val="center"/>
                </w:tcPr>
                <w:p>
                  <w:pPr>
                    <w:spacing w:line="320" w:lineRule="exact"/>
                    <w:ind w:firstLine="0" w:firstLineChars="0"/>
                    <w:jc w:val="center"/>
                    <w:rPr>
                      <w:sz w:val="21"/>
                      <w:szCs w:val="21"/>
                    </w:rPr>
                  </w:pPr>
                  <w:r>
                    <w:rPr>
                      <w:rFonts w:hint="eastAsia"/>
                      <w:sz w:val="21"/>
                      <w:szCs w:val="21"/>
                    </w:rPr>
                    <w:t>盥洗用水</w:t>
                  </w:r>
                </w:p>
              </w:tc>
              <w:tc>
                <w:tcPr>
                  <w:tcW w:w="2046" w:type="dxa"/>
                  <w:vAlign w:val="center"/>
                </w:tcPr>
                <w:p>
                  <w:pPr>
                    <w:spacing w:line="320" w:lineRule="exact"/>
                    <w:ind w:firstLine="0" w:firstLineChars="0"/>
                    <w:jc w:val="center"/>
                    <w:rPr>
                      <w:sz w:val="21"/>
                      <w:szCs w:val="21"/>
                    </w:rPr>
                  </w:pPr>
                  <w:r>
                    <w:rPr>
                      <w:rFonts w:hint="eastAsia"/>
                      <w:sz w:val="21"/>
                      <w:szCs w:val="21"/>
                    </w:rPr>
                    <w:t>4</w:t>
                  </w:r>
                  <w:r>
                    <w:rPr>
                      <w:sz w:val="21"/>
                      <w:szCs w:val="21"/>
                    </w:rPr>
                    <w:t>0L/</w:t>
                  </w:r>
                  <w:r>
                    <w:rPr>
                      <w:rFonts w:hint="eastAsia"/>
                      <w:sz w:val="21"/>
                      <w:szCs w:val="21"/>
                    </w:rPr>
                    <w:t>人</w:t>
                  </w:r>
                  <w:r>
                    <w:rPr>
                      <w:sz w:val="21"/>
                      <w:szCs w:val="21"/>
                    </w:rPr>
                    <w:t>·</w:t>
                  </w:r>
                  <w:r>
                    <w:rPr>
                      <w:rFonts w:hint="eastAsia"/>
                      <w:sz w:val="21"/>
                      <w:szCs w:val="21"/>
                    </w:rPr>
                    <w:t>日</w:t>
                  </w:r>
                  <w:r>
                    <w:rPr>
                      <w:sz w:val="21"/>
                      <w:szCs w:val="21"/>
                    </w:rPr>
                    <w:t>(</w:t>
                  </w:r>
                  <w:r>
                    <w:rPr>
                      <w:rFonts w:hint="eastAsia"/>
                      <w:sz w:val="21"/>
                      <w:szCs w:val="21"/>
                    </w:rPr>
                    <w:t>3人</w:t>
                  </w:r>
                  <w:r>
                    <w:rPr>
                      <w:sz w:val="21"/>
                      <w:szCs w:val="21"/>
                    </w:rPr>
                    <w:t>/d)</w:t>
                  </w:r>
                </w:p>
              </w:tc>
              <w:tc>
                <w:tcPr>
                  <w:tcW w:w="1343" w:type="dxa"/>
                  <w:vAlign w:val="center"/>
                </w:tcPr>
                <w:p>
                  <w:pPr>
                    <w:spacing w:line="320" w:lineRule="exact"/>
                    <w:ind w:firstLine="0" w:firstLineChars="0"/>
                    <w:jc w:val="center"/>
                    <w:rPr>
                      <w:sz w:val="21"/>
                      <w:szCs w:val="21"/>
                    </w:rPr>
                  </w:pPr>
                  <w:r>
                    <w:rPr>
                      <w:rFonts w:hint="eastAsia"/>
                      <w:sz w:val="21"/>
                      <w:szCs w:val="21"/>
                    </w:rPr>
                    <w:t>0.12</w:t>
                  </w:r>
                  <w:r>
                    <w:rPr>
                      <w:sz w:val="21"/>
                      <w:szCs w:val="21"/>
                    </w:rPr>
                    <w:t>m</w:t>
                  </w:r>
                  <w:r>
                    <w:rPr>
                      <w:sz w:val="21"/>
                      <w:szCs w:val="21"/>
                      <w:vertAlign w:val="superscript"/>
                    </w:rPr>
                    <w:t>3</w:t>
                  </w:r>
                  <w:r>
                    <w:rPr>
                      <w:sz w:val="21"/>
                      <w:szCs w:val="21"/>
                    </w:rPr>
                    <w:t>/d</w:t>
                  </w:r>
                </w:p>
              </w:tc>
              <w:tc>
                <w:tcPr>
                  <w:tcW w:w="1468" w:type="dxa"/>
                  <w:vAlign w:val="center"/>
                </w:tcPr>
                <w:p>
                  <w:pPr>
                    <w:spacing w:line="320" w:lineRule="exact"/>
                    <w:ind w:firstLine="0" w:firstLineChars="0"/>
                    <w:jc w:val="center"/>
                    <w:rPr>
                      <w:sz w:val="21"/>
                      <w:szCs w:val="21"/>
                    </w:rPr>
                  </w:pPr>
                  <w:r>
                    <w:rPr>
                      <w:rFonts w:hint="eastAsia"/>
                      <w:sz w:val="21"/>
                      <w:szCs w:val="21"/>
                    </w:rPr>
                    <w:t>43.8</w:t>
                  </w:r>
                  <w:r>
                    <w:rPr>
                      <w:sz w:val="21"/>
                      <w:szCs w:val="21"/>
                    </w:rPr>
                    <w:t>m</w:t>
                  </w:r>
                  <w:r>
                    <w:rPr>
                      <w:sz w:val="21"/>
                      <w:szCs w:val="21"/>
                      <w:vertAlign w:val="superscript"/>
                    </w:rPr>
                    <w:t>3</w:t>
                  </w:r>
                  <w:r>
                    <w:rPr>
                      <w:sz w:val="21"/>
                      <w:szCs w:val="21"/>
                    </w:rPr>
                    <w:t>/a</w:t>
                  </w:r>
                </w:p>
              </w:tc>
              <w:tc>
                <w:tcPr>
                  <w:tcW w:w="1539" w:type="dxa"/>
                  <w:vAlign w:val="center"/>
                </w:tcPr>
                <w:p>
                  <w:pPr>
                    <w:spacing w:line="320" w:lineRule="exact"/>
                    <w:ind w:firstLine="0" w:firstLineChars="0"/>
                    <w:jc w:val="center"/>
                    <w:rPr>
                      <w:sz w:val="21"/>
                      <w:szCs w:val="21"/>
                    </w:rPr>
                  </w:pPr>
                  <w:r>
                    <w:rPr>
                      <w:rFonts w:hint="eastAsia"/>
                      <w:sz w:val="21"/>
                      <w:szCs w:val="21"/>
                    </w:rPr>
                    <w:t>35.04</w:t>
                  </w:r>
                  <w:r>
                    <w:rPr>
                      <w:sz w:val="21"/>
                      <w:szCs w:val="21"/>
                    </w:rPr>
                    <w:t>m</w:t>
                  </w:r>
                  <w:r>
                    <w:rPr>
                      <w:sz w:val="21"/>
                      <w:szCs w:val="21"/>
                      <w:vertAlign w:val="superscript"/>
                    </w:rPr>
                    <w:t>3</w:t>
                  </w:r>
                  <w:r>
                    <w:rPr>
                      <w:sz w:val="21"/>
                      <w:szCs w:val="21"/>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vAlign w:val="center"/>
                </w:tcPr>
                <w:p>
                  <w:pPr>
                    <w:spacing w:line="320" w:lineRule="exact"/>
                    <w:ind w:firstLine="0" w:firstLineChars="0"/>
                    <w:jc w:val="center"/>
                    <w:rPr>
                      <w:sz w:val="21"/>
                      <w:szCs w:val="21"/>
                    </w:rPr>
                  </w:pPr>
                  <w:r>
                    <w:rPr>
                      <w:sz w:val="21"/>
                      <w:szCs w:val="21"/>
                    </w:rPr>
                    <w:t>2</w:t>
                  </w:r>
                </w:p>
              </w:tc>
              <w:tc>
                <w:tcPr>
                  <w:tcW w:w="1578" w:type="dxa"/>
                  <w:vAlign w:val="center"/>
                </w:tcPr>
                <w:p>
                  <w:pPr>
                    <w:spacing w:line="320" w:lineRule="exact"/>
                    <w:ind w:firstLine="0" w:firstLineChars="0"/>
                    <w:jc w:val="center"/>
                    <w:rPr>
                      <w:sz w:val="21"/>
                      <w:szCs w:val="21"/>
                    </w:rPr>
                  </w:pPr>
                  <w:r>
                    <w:rPr>
                      <w:rFonts w:hint="eastAsia"/>
                      <w:sz w:val="21"/>
                      <w:szCs w:val="21"/>
                    </w:rPr>
                    <w:t>餐饮用水</w:t>
                  </w:r>
                </w:p>
              </w:tc>
              <w:tc>
                <w:tcPr>
                  <w:tcW w:w="2046" w:type="dxa"/>
                  <w:vAlign w:val="center"/>
                </w:tcPr>
                <w:p>
                  <w:pPr>
                    <w:spacing w:line="320" w:lineRule="exact"/>
                    <w:ind w:firstLine="0" w:firstLineChars="0"/>
                    <w:jc w:val="center"/>
                    <w:rPr>
                      <w:sz w:val="21"/>
                      <w:szCs w:val="21"/>
                    </w:rPr>
                  </w:pPr>
                  <w:r>
                    <w:rPr>
                      <w:rFonts w:hint="eastAsia"/>
                      <w:sz w:val="21"/>
                      <w:szCs w:val="21"/>
                    </w:rPr>
                    <w:t>3</w:t>
                  </w:r>
                  <w:r>
                    <w:rPr>
                      <w:sz w:val="21"/>
                      <w:szCs w:val="21"/>
                    </w:rPr>
                    <w:t>0L/</w:t>
                  </w:r>
                  <w:r>
                    <w:rPr>
                      <w:rFonts w:hint="eastAsia"/>
                      <w:sz w:val="21"/>
                      <w:szCs w:val="21"/>
                    </w:rPr>
                    <w:t>人</w:t>
                  </w:r>
                  <w:r>
                    <w:rPr>
                      <w:sz w:val="21"/>
                      <w:szCs w:val="21"/>
                    </w:rPr>
                    <w:t>·</w:t>
                  </w:r>
                  <w:r>
                    <w:rPr>
                      <w:rFonts w:hint="eastAsia"/>
                      <w:sz w:val="21"/>
                      <w:szCs w:val="21"/>
                    </w:rPr>
                    <w:t>日</w:t>
                  </w:r>
                  <w:r>
                    <w:rPr>
                      <w:sz w:val="21"/>
                      <w:szCs w:val="21"/>
                    </w:rPr>
                    <w:t>(</w:t>
                  </w:r>
                  <w:r>
                    <w:rPr>
                      <w:rFonts w:hint="eastAsia"/>
                      <w:sz w:val="21"/>
                      <w:szCs w:val="21"/>
                    </w:rPr>
                    <w:t>3人</w:t>
                  </w:r>
                  <w:r>
                    <w:rPr>
                      <w:sz w:val="21"/>
                      <w:szCs w:val="21"/>
                    </w:rPr>
                    <w:t>/d)</w:t>
                  </w:r>
                </w:p>
              </w:tc>
              <w:tc>
                <w:tcPr>
                  <w:tcW w:w="1343" w:type="dxa"/>
                  <w:vAlign w:val="center"/>
                </w:tcPr>
                <w:p>
                  <w:pPr>
                    <w:spacing w:line="320" w:lineRule="exact"/>
                    <w:ind w:firstLine="0" w:firstLineChars="0"/>
                    <w:jc w:val="center"/>
                    <w:rPr>
                      <w:sz w:val="21"/>
                      <w:szCs w:val="21"/>
                    </w:rPr>
                  </w:pPr>
                  <w:r>
                    <w:rPr>
                      <w:rFonts w:hint="eastAsia"/>
                      <w:sz w:val="21"/>
                      <w:szCs w:val="21"/>
                    </w:rPr>
                    <w:t>0.09</w:t>
                  </w:r>
                  <w:r>
                    <w:rPr>
                      <w:sz w:val="21"/>
                      <w:szCs w:val="21"/>
                    </w:rPr>
                    <w:t>m</w:t>
                  </w:r>
                  <w:r>
                    <w:rPr>
                      <w:sz w:val="21"/>
                      <w:szCs w:val="21"/>
                      <w:vertAlign w:val="superscript"/>
                    </w:rPr>
                    <w:t>3</w:t>
                  </w:r>
                  <w:r>
                    <w:rPr>
                      <w:sz w:val="21"/>
                      <w:szCs w:val="21"/>
                    </w:rPr>
                    <w:t>/d</w:t>
                  </w:r>
                </w:p>
              </w:tc>
              <w:tc>
                <w:tcPr>
                  <w:tcW w:w="1468" w:type="dxa"/>
                  <w:vAlign w:val="center"/>
                </w:tcPr>
                <w:p>
                  <w:pPr>
                    <w:spacing w:line="320" w:lineRule="exact"/>
                    <w:ind w:firstLine="0" w:firstLineChars="0"/>
                    <w:jc w:val="center"/>
                    <w:rPr>
                      <w:sz w:val="21"/>
                      <w:szCs w:val="21"/>
                    </w:rPr>
                  </w:pPr>
                  <w:r>
                    <w:rPr>
                      <w:rFonts w:hint="eastAsia"/>
                      <w:sz w:val="21"/>
                      <w:szCs w:val="21"/>
                    </w:rPr>
                    <w:t>32.85</w:t>
                  </w:r>
                  <w:r>
                    <w:rPr>
                      <w:sz w:val="21"/>
                      <w:szCs w:val="21"/>
                    </w:rPr>
                    <w:t>m</w:t>
                  </w:r>
                  <w:r>
                    <w:rPr>
                      <w:sz w:val="21"/>
                      <w:szCs w:val="21"/>
                      <w:vertAlign w:val="superscript"/>
                    </w:rPr>
                    <w:t>3</w:t>
                  </w:r>
                  <w:r>
                    <w:rPr>
                      <w:sz w:val="21"/>
                      <w:szCs w:val="21"/>
                    </w:rPr>
                    <w:t>/a</w:t>
                  </w:r>
                </w:p>
              </w:tc>
              <w:tc>
                <w:tcPr>
                  <w:tcW w:w="1539" w:type="dxa"/>
                  <w:vAlign w:val="center"/>
                </w:tcPr>
                <w:p>
                  <w:pPr>
                    <w:spacing w:line="320" w:lineRule="exact"/>
                    <w:ind w:firstLine="0" w:firstLineChars="0"/>
                    <w:jc w:val="center"/>
                    <w:rPr>
                      <w:sz w:val="21"/>
                      <w:szCs w:val="21"/>
                    </w:rPr>
                  </w:pPr>
                  <w:r>
                    <w:rPr>
                      <w:rFonts w:hint="eastAsia"/>
                      <w:sz w:val="21"/>
                      <w:szCs w:val="21"/>
                    </w:rPr>
                    <w:t>26.28</w:t>
                  </w:r>
                  <w:r>
                    <w:rPr>
                      <w:sz w:val="21"/>
                      <w:szCs w:val="21"/>
                    </w:rPr>
                    <w:t>m</w:t>
                  </w:r>
                  <w:r>
                    <w:rPr>
                      <w:sz w:val="21"/>
                      <w:szCs w:val="21"/>
                      <w:vertAlign w:val="superscript"/>
                    </w:rPr>
                    <w:t>3</w:t>
                  </w:r>
                  <w:r>
                    <w:rPr>
                      <w:sz w:val="21"/>
                      <w:szCs w:val="21"/>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28" w:type="dxa"/>
                  <w:vAlign w:val="center"/>
                </w:tcPr>
                <w:p>
                  <w:pPr>
                    <w:spacing w:line="320" w:lineRule="exact"/>
                    <w:ind w:firstLine="0" w:firstLineChars="0"/>
                    <w:jc w:val="center"/>
                    <w:rPr>
                      <w:sz w:val="21"/>
                      <w:szCs w:val="21"/>
                    </w:rPr>
                  </w:pPr>
                  <w:r>
                    <w:rPr>
                      <w:rFonts w:hint="eastAsia"/>
                      <w:sz w:val="21"/>
                      <w:szCs w:val="21"/>
                    </w:rPr>
                    <w:t>3</w:t>
                  </w:r>
                </w:p>
              </w:tc>
              <w:tc>
                <w:tcPr>
                  <w:tcW w:w="1578" w:type="dxa"/>
                  <w:vAlign w:val="center"/>
                </w:tcPr>
                <w:p>
                  <w:pPr>
                    <w:spacing w:line="320" w:lineRule="exact"/>
                    <w:ind w:firstLine="0" w:firstLineChars="0"/>
                    <w:jc w:val="center"/>
                    <w:outlineLvl w:val="2"/>
                    <w:rPr>
                      <w:sz w:val="21"/>
                      <w:szCs w:val="21"/>
                    </w:rPr>
                  </w:pPr>
                  <w:r>
                    <w:rPr>
                      <w:rFonts w:hint="eastAsia"/>
                      <w:sz w:val="21"/>
                      <w:szCs w:val="21"/>
                    </w:rPr>
                    <w:t>绿化用水</w:t>
                  </w:r>
                </w:p>
              </w:tc>
              <w:tc>
                <w:tcPr>
                  <w:tcW w:w="2046" w:type="dxa"/>
                  <w:vAlign w:val="center"/>
                </w:tcPr>
                <w:p>
                  <w:pPr>
                    <w:spacing w:line="320" w:lineRule="exact"/>
                    <w:ind w:firstLine="0" w:firstLineChars="0"/>
                    <w:jc w:val="center"/>
                    <w:rPr>
                      <w:sz w:val="21"/>
                      <w:szCs w:val="21"/>
                    </w:rPr>
                  </w:pPr>
                  <w:r>
                    <w:rPr>
                      <w:sz w:val="21"/>
                      <w:szCs w:val="21"/>
                    </w:rPr>
                    <w:t>1.5L/m</w:t>
                  </w:r>
                  <w:r>
                    <w:rPr>
                      <w:sz w:val="21"/>
                      <w:szCs w:val="21"/>
                      <w:vertAlign w:val="superscript"/>
                    </w:rPr>
                    <w:t>2</w:t>
                  </w:r>
                  <w:r>
                    <w:rPr>
                      <w:sz w:val="21"/>
                      <w:szCs w:val="21"/>
                    </w:rPr>
                    <w:t>·</w:t>
                  </w:r>
                  <w:r>
                    <w:rPr>
                      <w:rFonts w:hint="eastAsia"/>
                      <w:sz w:val="21"/>
                      <w:szCs w:val="21"/>
                    </w:rPr>
                    <w:t>次</w:t>
                  </w:r>
                </w:p>
              </w:tc>
              <w:tc>
                <w:tcPr>
                  <w:tcW w:w="1343" w:type="dxa"/>
                  <w:vAlign w:val="center"/>
                </w:tcPr>
                <w:p>
                  <w:pPr>
                    <w:spacing w:line="320" w:lineRule="exact"/>
                    <w:ind w:firstLine="0" w:firstLineChars="0"/>
                    <w:jc w:val="center"/>
                    <w:rPr>
                      <w:sz w:val="21"/>
                      <w:szCs w:val="21"/>
                    </w:rPr>
                  </w:pPr>
                  <w:r>
                    <w:rPr>
                      <w:rFonts w:hint="eastAsia"/>
                      <w:sz w:val="21"/>
                      <w:szCs w:val="21"/>
                    </w:rPr>
                    <w:t>/</w:t>
                  </w:r>
                </w:p>
              </w:tc>
              <w:tc>
                <w:tcPr>
                  <w:tcW w:w="1468" w:type="dxa"/>
                  <w:vAlign w:val="center"/>
                </w:tcPr>
                <w:p>
                  <w:pPr>
                    <w:spacing w:line="320" w:lineRule="exact"/>
                    <w:ind w:firstLine="0" w:firstLineChars="0"/>
                    <w:jc w:val="center"/>
                    <w:rPr>
                      <w:sz w:val="21"/>
                      <w:szCs w:val="21"/>
                    </w:rPr>
                  </w:pPr>
                  <w:r>
                    <w:rPr>
                      <w:rFonts w:hint="eastAsia"/>
                      <w:sz w:val="21"/>
                      <w:szCs w:val="21"/>
                    </w:rPr>
                    <w:t>6.3</w:t>
                  </w:r>
                  <w:r>
                    <w:rPr>
                      <w:sz w:val="21"/>
                      <w:szCs w:val="21"/>
                    </w:rPr>
                    <w:t>m</w:t>
                  </w:r>
                  <w:r>
                    <w:rPr>
                      <w:sz w:val="21"/>
                      <w:szCs w:val="21"/>
                      <w:vertAlign w:val="superscript"/>
                    </w:rPr>
                    <w:t>3</w:t>
                  </w:r>
                  <w:r>
                    <w:rPr>
                      <w:sz w:val="21"/>
                      <w:szCs w:val="21"/>
                    </w:rPr>
                    <w:t>/a</w:t>
                  </w:r>
                </w:p>
              </w:tc>
              <w:tc>
                <w:tcPr>
                  <w:tcW w:w="1539" w:type="dxa"/>
                  <w:vAlign w:val="center"/>
                </w:tcPr>
                <w:p>
                  <w:pPr>
                    <w:spacing w:line="320" w:lineRule="exact"/>
                    <w:ind w:firstLine="0" w:firstLineChars="0"/>
                    <w:jc w:val="center"/>
                    <w:rPr>
                      <w:sz w:val="21"/>
                      <w:szCs w:val="21"/>
                    </w:rPr>
                  </w:pPr>
                  <w:r>
                    <w:rPr>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28" w:type="dxa"/>
                  <w:vMerge w:val="restart"/>
                  <w:vAlign w:val="center"/>
                </w:tcPr>
                <w:p>
                  <w:pPr>
                    <w:spacing w:line="320" w:lineRule="exact"/>
                    <w:ind w:firstLine="0" w:firstLineChars="0"/>
                    <w:jc w:val="center"/>
                    <w:rPr>
                      <w:sz w:val="21"/>
                      <w:szCs w:val="21"/>
                    </w:rPr>
                  </w:pPr>
                  <w:r>
                    <w:rPr>
                      <w:rFonts w:hint="eastAsia"/>
                      <w:sz w:val="21"/>
                      <w:szCs w:val="21"/>
                    </w:rPr>
                    <w:t>4</w:t>
                  </w:r>
                </w:p>
              </w:tc>
              <w:tc>
                <w:tcPr>
                  <w:tcW w:w="1578" w:type="dxa"/>
                  <w:vMerge w:val="restart"/>
                  <w:vAlign w:val="center"/>
                </w:tcPr>
                <w:p>
                  <w:pPr>
                    <w:spacing w:line="320" w:lineRule="exact"/>
                    <w:ind w:firstLine="0" w:firstLineChars="0"/>
                    <w:jc w:val="center"/>
                    <w:outlineLvl w:val="2"/>
                    <w:rPr>
                      <w:sz w:val="21"/>
                      <w:szCs w:val="21"/>
                    </w:rPr>
                  </w:pPr>
                  <w:r>
                    <w:rPr>
                      <w:rFonts w:hint="eastAsia"/>
                      <w:sz w:val="21"/>
                      <w:szCs w:val="21"/>
                    </w:rPr>
                    <w:t>锅炉用水</w:t>
                  </w:r>
                </w:p>
              </w:tc>
              <w:tc>
                <w:tcPr>
                  <w:tcW w:w="2046" w:type="dxa"/>
                  <w:vAlign w:val="center"/>
                </w:tcPr>
                <w:p>
                  <w:pPr>
                    <w:spacing w:line="320" w:lineRule="exact"/>
                    <w:ind w:firstLine="0" w:firstLineChars="0"/>
                    <w:jc w:val="center"/>
                    <w:rPr>
                      <w:sz w:val="21"/>
                      <w:szCs w:val="21"/>
                    </w:rPr>
                  </w:pPr>
                  <w:r>
                    <w:rPr>
                      <w:rFonts w:hint="eastAsia"/>
                      <w:sz w:val="21"/>
                      <w:szCs w:val="21"/>
                    </w:rPr>
                    <w:t>循环用水</w:t>
                  </w:r>
                </w:p>
              </w:tc>
              <w:tc>
                <w:tcPr>
                  <w:tcW w:w="1343" w:type="dxa"/>
                  <w:vAlign w:val="center"/>
                </w:tcPr>
                <w:p>
                  <w:pPr>
                    <w:spacing w:line="320" w:lineRule="exact"/>
                    <w:ind w:firstLine="0" w:firstLineChars="0"/>
                    <w:jc w:val="center"/>
                    <w:rPr>
                      <w:sz w:val="21"/>
                      <w:szCs w:val="21"/>
                    </w:rPr>
                  </w:pPr>
                  <w:r>
                    <w:rPr>
                      <w:rFonts w:hint="eastAsia"/>
                      <w:sz w:val="21"/>
                      <w:szCs w:val="21"/>
                    </w:rPr>
                    <w:t>/</w:t>
                  </w:r>
                </w:p>
              </w:tc>
              <w:tc>
                <w:tcPr>
                  <w:tcW w:w="1468" w:type="dxa"/>
                  <w:vAlign w:val="center"/>
                </w:tcPr>
                <w:p>
                  <w:pPr>
                    <w:spacing w:line="320" w:lineRule="exact"/>
                    <w:ind w:firstLine="0" w:firstLineChars="0"/>
                    <w:jc w:val="center"/>
                    <w:rPr>
                      <w:sz w:val="21"/>
                      <w:szCs w:val="21"/>
                    </w:rPr>
                  </w:pPr>
                  <w:r>
                    <w:rPr>
                      <w:rFonts w:hint="eastAsia"/>
                      <w:sz w:val="21"/>
                      <w:szCs w:val="21"/>
                    </w:rPr>
                    <w:t>0.27m</w:t>
                  </w:r>
                  <w:r>
                    <w:rPr>
                      <w:rFonts w:hint="eastAsia"/>
                      <w:sz w:val="21"/>
                      <w:szCs w:val="21"/>
                      <w:vertAlign w:val="superscript"/>
                    </w:rPr>
                    <w:t>3</w:t>
                  </w:r>
                  <w:r>
                    <w:rPr>
                      <w:rFonts w:hint="eastAsia"/>
                      <w:sz w:val="21"/>
                      <w:szCs w:val="21"/>
                    </w:rPr>
                    <w:t>/a</w:t>
                  </w:r>
                </w:p>
              </w:tc>
              <w:tc>
                <w:tcPr>
                  <w:tcW w:w="1539" w:type="dxa"/>
                  <w:vAlign w:val="center"/>
                </w:tcPr>
                <w:p>
                  <w:pPr>
                    <w:spacing w:line="320" w:lineRule="exact"/>
                    <w:ind w:firstLine="0" w:firstLineChars="0"/>
                    <w:jc w:val="center"/>
                    <w:rPr>
                      <w:sz w:val="21"/>
                      <w:szCs w:val="21"/>
                    </w:rPr>
                  </w:pPr>
                  <w:r>
                    <w:rPr>
                      <w:rFonts w:hint="eastAsia"/>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28" w:type="dxa"/>
                  <w:vMerge w:val="continue"/>
                  <w:vAlign w:val="center"/>
                </w:tcPr>
                <w:p>
                  <w:pPr>
                    <w:spacing w:line="320" w:lineRule="exact"/>
                    <w:ind w:firstLine="0" w:firstLineChars="0"/>
                    <w:jc w:val="center"/>
                    <w:rPr>
                      <w:sz w:val="21"/>
                      <w:szCs w:val="21"/>
                    </w:rPr>
                  </w:pPr>
                </w:p>
              </w:tc>
              <w:tc>
                <w:tcPr>
                  <w:tcW w:w="1578" w:type="dxa"/>
                  <w:vMerge w:val="continue"/>
                  <w:vAlign w:val="center"/>
                </w:tcPr>
                <w:p>
                  <w:pPr>
                    <w:spacing w:line="320" w:lineRule="exact"/>
                    <w:ind w:firstLine="0" w:firstLineChars="0"/>
                    <w:jc w:val="center"/>
                    <w:outlineLvl w:val="2"/>
                    <w:rPr>
                      <w:sz w:val="21"/>
                      <w:szCs w:val="21"/>
                    </w:rPr>
                  </w:pPr>
                </w:p>
              </w:tc>
              <w:tc>
                <w:tcPr>
                  <w:tcW w:w="2046" w:type="dxa"/>
                  <w:vAlign w:val="center"/>
                </w:tcPr>
                <w:p>
                  <w:pPr>
                    <w:spacing w:line="320" w:lineRule="exact"/>
                    <w:ind w:firstLine="0" w:firstLineChars="0"/>
                    <w:jc w:val="center"/>
                    <w:rPr>
                      <w:sz w:val="21"/>
                      <w:szCs w:val="21"/>
                    </w:rPr>
                  </w:pPr>
                  <w:r>
                    <w:rPr>
                      <w:rFonts w:hint="eastAsia"/>
                      <w:sz w:val="21"/>
                      <w:szCs w:val="21"/>
                    </w:rPr>
                    <w:t>锅炉补水</w:t>
                  </w:r>
                </w:p>
              </w:tc>
              <w:tc>
                <w:tcPr>
                  <w:tcW w:w="1343" w:type="dxa"/>
                  <w:vAlign w:val="center"/>
                </w:tcPr>
                <w:p>
                  <w:pPr>
                    <w:spacing w:line="320" w:lineRule="exact"/>
                    <w:ind w:firstLine="0" w:firstLineChars="0"/>
                    <w:jc w:val="center"/>
                    <w:rPr>
                      <w:sz w:val="21"/>
                      <w:szCs w:val="21"/>
                    </w:rPr>
                  </w:pPr>
                  <w:r>
                    <w:rPr>
                      <w:rFonts w:hint="eastAsia"/>
                      <w:sz w:val="21"/>
                      <w:szCs w:val="21"/>
                    </w:rPr>
                    <w:t>0.0135m</w:t>
                  </w:r>
                  <w:r>
                    <w:rPr>
                      <w:sz w:val="21"/>
                      <w:szCs w:val="21"/>
                      <w:vertAlign w:val="superscript"/>
                    </w:rPr>
                    <w:t>3</w:t>
                  </w:r>
                  <w:r>
                    <w:rPr>
                      <w:rFonts w:hint="eastAsia"/>
                      <w:sz w:val="21"/>
                      <w:szCs w:val="21"/>
                    </w:rPr>
                    <w:t>/d</w:t>
                  </w:r>
                </w:p>
              </w:tc>
              <w:tc>
                <w:tcPr>
                  <w:tcW w:w="1468" w:type="dxa"/>
                  <w:vAlign w:val="center"/>
                </w:tcPr>
                <w:p>
                  <w:pPr>
                    <w:spacing w:line="320" w:lineRule="exact"/>
                    <w:ind w:firstLine="0" w:firstLineChars="0"/>
                    <w:jc w:val="center"/>
                    <w:rPr>
                      <w:sz w:val="21"/>
                      <w:szCs w:val="21"/>
                    </w:rPr>
                  </w:pPr>
                  <w:r>
                    <w:rPr>
                      <w:rFonts w:hint="eastAsia"/>
                      <w:sz w:val="21"/>
                      <w:szCs w:val="21"/>
                    </w:rPr>
                    <w:t>1.62m</w:t>
                  </w:r>
                  <w:r>
                    <w:rPr>
                      <w:sz w:val="21"/>
                      <w:szCs w:val="21"/>
                      <w:vertAlign w:val="superscript"/>
                    </w:rPr>
                    <w:t>3</w:t>
                  </w:r>
                  <w:r>
                    <w:rPr>
                      <w:rFonts w:hint="eastAsia"/>
                      <w:sz w:val="21"/>
                      <w:szCs w:val="21"/>
                    </w:rPr>
                    <w:t>/a</w:t>
                  </w:r>
                </w:p>
              </w:tc>
              <w:tc>
                <w:tcPr>
                  <w:tcW w:w="1539" w:type="dxa"/>
                  <w:vAlign w:val="center"/>
                </w:tcPr>
                <w:p>
                  <w:pPr>
                    <w:spacing w:line="320" w:lineRule="exact"/>
                    <w:ind w:firstLine="0" w:firstLineChars="0"/>
                    <w:jc w:val="center"/>
                    <w:rPr>
                      <w:sz w:val="21"/>
                      <w:szCs w:val="21"/>
                    </w:rPr>
                  </w:pPr>
                  <w:r>
                    <w:rPr>
                      <w:rFonts w:hint="eastAsia"/>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695" w:type="dxa"/>
                  <w:gridSpan w:val="4"/>
                  <w:vAlign w:val="center"/>
                </w:tcPr>
                <w:p>
                  <w:pPr>
                    <w:spacing w:line="320" w:lineRule="exact"/>
                    <w:ind w:firstLine="0" w:firstLineChars="0"/>
                    <w:jc w:val="center"/>
                    <w:rPr>
                      <w:sz w:val="21"/>
                      <w:szCs w:val="21"/>
                    </w:rPr>
                  </w:pPr>
                  <w:r>
                    <w:rPr>
                      <w:rFonts w:hint="eastAsia"/>
                      <w:sz w:val="21"/>
                      <w:szCs w:val="21"/>
                    </w:rPr>
                    <w:t>合计</w:t>
                  </w:r>
                </w:p>
              </w:tc>
              <w:tc>
                <w:tcPr>
                  <w:tcW w:w="1468" w:type="dxa"/>
                  <w:vAlign w:val="center"/>
                </w:tcPr>
                <w:p>
                  <w:pPr>
                    <w:spacing w:line="320" w:lineRule="exact"/>
                    <w:ind w:firstLine="0" w:firstLineChars="0"/>
                    <w:jc w:val="center"/>
                    <w:rPr>
                      <w:sz w:val="21"/>
                      <w:szCs w:val="21"/>
                    </w:rPr>
                  </w:pPr>
                  <w:r>
                    <w:rPr>
                      <w:rFonts w:hint="eastAsia"/>
                      <w:sz w:val="21"/>
                      <w:szCs w:val="21"/>
                    </w:rPr>
                    <w:t>84.84</w:t>
                  </w:r>
                  <w:r>
                    <w:rPr>
                      <w:sz w:val="21"/>
                      <w:szCs w:val="21"/>
                    </w:rPr>
                    <w:t>m</w:t>
                  </w:r>
                  <w:r>
                    <w:rPr>
                      <w:sz w:val="21"/>
                      <w:szCs w:val="21"/>
                      <w:vertAlign w:val="superscript"/>
                    </w:rPr>
                    <w:t>3</w:t>
                  </w:r>
                  <w:r>
                    <w:rPr>
                      <w:sz w:val="21"/>
                      <w:szCs w:val="21"/>
                    </w:rPr>
                    <w:t>/a</w:t>
                  </w:r>
                </w:p>
              </w:tc>
              <w:tc>
                <w:tcPr>
                  <w:tcW w:w="1539" w:type="dxa"/>
                  <w:vAlign w:val="center"/>
                </w:tcPr>
                <w:p>
                  <w:pPr>
                    <w:spacing w:line="320" w:lineRule="exact"/>
                    <w:ind w:firstLine="0" w:firstLineChars="0"/>
                    <w:jc w:val="center"/>
                    <w:rPr>
                      <w:sz w:val="21"/>
                      <w:szCs w:val="21"/>
                    </w:rPr>
                  </w:pPr>
                  <w:r>
                    <w:rPr>
                      <w:rFonts w:hint="eastAsia"/>
                      <w:sz w:val="21"/>
                      <w:szCs w:val="21"/>
                    </w:rPr>
                    <w:t>61.32m</w:t>
                  </w:r>
                  <w:r>
                    <w:rPr>
                      <w:sz w:val="21"/>
                      <w:szCs w:val="21"/>
                      <w:vertAlign w:val="superscript"/>
                    </w:rPr>
                    <w:t>3</w:t>
                  </w:r>
                  <w:r>
                    <w:rPr>
                      <w:rFonts w:hint="eastAsia"/>
                      <w:sz w:val="21"/>
                      <w:szCs w:val="21"/>
                    </w:rPr>
                    <w:t>/a</w:t>
                  </w:r>
                </w:p>
              </w:tc>
            </w:tr>
          </w:tbl>
          <w:p>
            <w:pPr>
              <w:ind w:firstLine="480"/>
            </w:pPr>
            <w:r>
              <w:rPr>
                <w:rFonts w:hint="eastAsia"/>
              </w:rPr>
              <w:t>（</w:t>
            </w:r>
            <w:r>
              <w:t>2</w:t>
            </w:r>
            <w:r>
              <w:rPr>
                <w:rFonts w:hint="eastAsia"/>
              </w:rPr>
              <w:t>）排水</w:t>
            </w:r>
          </w:p>
          <w:p>
            <w:pPr>
              <w:ind w:firstLine="480"/>
            </w:pPr>
            <w:r>
              <w:rPr>
                <w:rFonts w:hint="eastAsia"/>
              </w:rPr>
              <w:t>项目场区内排水采用雨、污分流制。项目场地设置旱厕，污水主要为工作人员的盥洗废水与餐饮废水，盥洗废水水质简单，可用于加油站内泼洒抑尘，餐饮废水由于产生量很少，可倾倒旱厕发酵堆肥，项目废水不外排。项目使用小型电锅炉，用水无需软化，无软化废水，无需定期排污水；绿化频率一年按6</w:t>
            </w:r>
            <w:r>
              <w:t>0</w:t>
            </w:r>
            <w:r>
              <w:rPr>
                <w:rFonts w:hint="eastAsia"/>
              </w:rPr>
              <w:t>次进行计算，绿化用水不会形成地表径流，均自然蒸发；雨水由厂内雨水导排渠排至项目南侧公路排水沟，自然下渗及蒸发挥发。项目给排水平衡表见图</w:t>
            </w:r>
            <w:r>
              <w:t>1-1</w:t>
            </w:r>
            <w:r>
              <w:rPr>
                <w:rFonts w:hint="eastAsia"/>
              </w:rPr>
              <w:t>。</w:t>
            </w:r>
          </w:p>
          <w:p>
            <w:pPr>
              <w:pStyle w:val="2"/>
              <w:ind w:left="0" w:leftChars="0" w:firstLine="0" w:firstLineChars="0"/>
              <w:jc w:val="center"/>
            </w:pPr>
            <w:r>
              <w:object>
                <v:shape id="_x0000_i1025" o:spt="75" type="#_x0000_t75" style="height:230.25pt;width:336pt;" o:ole="t" filled="f" o:preferrelative="t" stroked="f" coordsize="21600,21600">
                  <v:path/>
                  <v:fill on="f" focussize="0,0"/>
                  <v:stroke on="f" joinstyle="miter"/>
                  <v:imagedata r:id="rId14" o:title=""/>
                  <o:lock v:ext="edit" aspectratio="f"/>
                  <w10:wrap type="none"/>
                  <w10:anchorlock/>
                </v:shape>
                <o:OLEObject Type="Embed" ProgID="Visio.Drawing.11" ShapeID="_x0000_i1025" DrawAspect="Content" ObjectID="_1468075725" r:id="rId13">
                  <o:LockedField>false</o:LockedField>
                </o:OLEObject>
              </w:object>
            </w:r>
          </w:p>
          <w:p>
            <w:pPr>
              <w:pStyle w:val="6"/>
            </w:pPr>
            <w:r>
              <w:t>图1-1  项目给排水平衡图单位：m</w:t>
            </w:r>
            <w:r>
              <w:rPr>
                <w:vertAlign w:val="superscript"/>
              </w:rPr>
              <w:t>3</w:t>
            </w:r>
            <w:r>
              <w:t>/a</w:t>
            </w:r>
          </w:p>
          <w:p>
            <w:pPr>
              <w:pStyle w:val="5"/>
            </w:pPr>
            <w:r>
              <w:t>1.8.2供电</w:t>
            </w:r>
          </w:p>
          <w:p>
            <w:pPr>
              <w:ind w:firstLine="480"/>
            </w:pPr>
            <w:r>
              <w:t>项目供电由</w:t>
            </w:r>
            <w:r>
              <w:rPr>
                <w:rFonts w:hint="eastAsia"/>
              </w:rPr>
              <w:t>宁</w:t>
            </w:r>
            <w:r>
              <w:t>县</w:t>
            </w:r>
            <w:r>
              <w:rPr>
                <w:rFonts w:hint="eastAsia"/>
              </w:rPr>
              <w:t>春荣</w:t>
            </w:r>
            <w:r>
              <w:t>镇供电所供给，电源引自项目附近的380/220V变压器（100KVA），可满足项目用电需求。</w:t>
            </w:r>
          </w:p>
          <w:p>
            <w:pPr>
              <w:pStyle w:val="5"/>
            </w:pPr>
            <w:r>
              <w:t>1.8.3供热</w:t>
            </w:r>
          </w:p>
          <w:p>
            <w:pPr>
              <w:ind w:firstLine="480"/>
            </w:pPr>
            <w:r>
              <w:t>项目采用电锅炉供暖，电为清洁能源。</w:t>
            </w:r>
          </w:p>
          <w:p>
            <w:pPr>
              <w:pStyle w:val="4"/>
            </w:pPr>
            <w:r>
              <w:t>1.9劳动定员及工作制度</w:t>
            </w:r>
          </w:p>
          <w:p>
            <w:pPr>
              <w:ind w:firstLine="480"/>
            </w:pPr>
            <w:r>
              <w:rPr>
                <w:rFonts w:hint="eastAsia"/>
              </w:rPr>
              <w:t>劳动定员：劳动定员3人，全部在厂内食宿。</w:t>
            </w:r>
          </w:p>
          <w:p>
            <w:pPr>
              <w:ind w:firstLine="480"/>
            </w:pPr>
            <w:r>
              <w:rPr>
                <w:rFonts w:hint="eastAsia"/>
              </w:rPr>
              <w:t>工作天数：全年工作日</w:t>
            </w:r>
            <w:r>
              <w:t>365</w:t>
            </w:r>
            <w:r>
              <w:rPr>
                <w:rFonts w:hint="eastAsia"/>
              </w:rPr>
              <w:t>天，采用一天两班倒，每班</w:t>
            </w:r>
            <w:r>
              <w:t>8</w:t>
            </w:r>
            <w:r>
              <w:rPr>
                <w:rFonts w:hint="eastAsia"/>
              </w:rPr>
              <w:t>小时制，夜间一人值班。</w:t>
            </w:r>
          </w:p>
          <w:p>
            <w:pPr>
              <w:pStyle w:val="4"/>
            </w:pPr>
            <w:r>
              <w:t>1.10技术经济指标</w:t>
            </w:r>
          </w:p>
          <w:p>
            <w:pPr>
              <w:ind w:firstLine="480"/>
            </w:pPr>
            <w:r>
              <w:rPr>
                <w:rFonts w:hint="eastAsia"/>
              </w:rPr>
              <w:t>本项目主要技术经济指标见表</w:t>
            </w:r>
            <w:r>
              <w:t>1-</w:t>
            </w:r>
            <w:r>
              <w:rPr>
                <w:rFonts w:hint="eastAsia"/>
              </w:rPr>
              <w:t>12。</w:t>
            </w:r>
          </w:p>
          <w:p>
            <w:pPr>
              <w:pStyle w:val="6"/>
            </w:pPr>
            <w:r>
              <w:t>表1-</w:t>
            </w:r>
            <w:r>
              <w:rPr>
                <w:rFonts w:hint="eastAsia"/>
              </w:rPr>
              <w:t>12</w:t>
            </w:r>
            <w:r>
              <w:t>项目主要经济指标表</w:t>
            </w:r>
          </w:p>
          <w:tbl>
            <w:tblPr>
              <w:tblStyle w:val="27"/>
              <w:tblW w:w="8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560"/>
              <w:gridCol w:w="2046"/>
              <w:gridCol w:w="21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3" w:type="dxa"/>
                  <w:vAlign w:val="center"/>
                </w:tcPr>
                <w:p>
                  <w:pPr>
                    <w:spacing w:line="320" w:lineRule="exact"/>
                    <w:ind w:firstLine="0" w:firstLineChars="0"/>
                    <w:jc w:val="center"/>
                    <w:rPr>
                      <w:sz w:val="21"/>
                      <w:szCs w:val="21"/>
                    </w:rPr>
                  </w:pPr>
                  <w:r>
                    <w:rPr>
                      <w:rFonts w:hint="eastAsia"/>
                      <w:sz w:val="21"/>
                      <w:szCs w:val="21"/>
                    </w:rPr>
                    <w:t>序号</w:t>
                  </w:r>
                </w:p>
              </w:tc>
              <w:tc>
                <w:tcPr>
                  <w:tcW w:w="3560" w:type="dxa"/>
                  <w:vAlign w:val="center"/>
                </w:tcPr>
                <w:p>
                  <w:pPr>
                    <w:spacing w:line="320" w:lineRule="exact"/>
                    <w:ind w:firstLine="0" w:firstLineChars="0"/>
                    <w:jc w:val="center"/>
                    <w:rPr>
                      <w:sz w:val="21"/>
                      <w:szCs w:val="21"/>
                    </w:rPr>
                  </w:pPr>
                  <w:r>
                    <w:rPr>
                      <w:rFonts w:hint="eastAsia"/>
                      <w:sz w:val="21"/>
                      <w:szCs w:val="21"/>
                    </w:rPr>
                    <w:t>项目</w:t>
                  </w:r>
                </w:p>
              </w:tc>
              <w:tc>
                <w:tcPr>
                  <w:tcW w:w="2046" w:type="dxa"/>
                  <w:vAlign w:val="center"/>
                </w:tcPr>
                <w:p>
                  <w:pPr>
                    <w:spacing w:line="320" w:lineRule="exact"/>
                    <w:ind w:firstLine="0" w:firstLineChars="0"/>
                    <w:jc w:val="center"/>
                    <w:rPr>
                      <w:sz w:val="21"/>
                      <w:szCs w:val="21"/>
                    </w:rPr>
                  </w:pPr>
                  <w:r>
                    <w:rPr>
                      <w:rFonts w:hint="eastAsia"/>
                      <w:sz w:val="21"/>
                      <w:szCs w:val="21"/>
                    </w:rPr>
                    <w:t>单位</w:t>
                  </w:r>
                </w:p>
              </w:tc>
              <w:tc>
                <w:tcPr>
                  <w:tcW w:w="2163" w:type="dxa"/>
                  <w:vAlign w:val="center"/>
                </w:tcPr>
                <w:p>
                  <w:pPr>
                    <w:spacing w:line="320" w:lineRule="exact"/>
                    <w:ind w:firstLine="0" w:firstLineChars="0"/>
                    <w:jc w:val="center"/>
                    <w:rPr>
                      <w:sz w:val="21"/>
                      <w:szCs w:val="21"/>
                    </w:rPr>
                  </w:pPr>
                  <w:r>
                    <w:rPr>
                      <w:rFonts w:hint="eastAsia"/>
                      <w:sz w:val="21"/>
                      <w:szCs w:val="21"/>
                    </w:rPr>
                    <w:t>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3" w:type="dxa"/>
                  <w:vAlign w:val="center"/>
                </w:tcPr>
                <w:p>
                  <w:pPr>
                    <w:spacing w:line="320" w:lineRule="exact"/>
                    <w:ind w:firstLine="0" w:firstLineChars="0"/>
                    <w:jc w:val="center"/>
                    <w:rPr>
                      <w:sz w:val="21"/>
                      <w:szCs w:val="21"/>
                    </w:rPr>
                  </w:pPr>
                  <w:r>
                    <w:rPr>
                      <w:sz w:val="21"/>
                      <w:szCs w:val="21"/>
                    </w:rPr>
                    <w:t>1</w:t>
                  </w:r>
                </w:p>
              </w:tc>
              <w:tc>
                <w:tcPr>
                  <w:tcW w:w="3560" w:type="dxa"/>
                  <w:vAlign w:val="center"/>
                </w:tcPr>
                <w:p>
                  <w:pPr>
                    <w:spacing w:line="320" w:lineRule="exact"/>
                    <w:ind w:firstLine="0" w:firstLineChars="0"/>
                    <w:jc w:val="center"/>
                    <w:rPr>
                      <w:sz w:val="21"/>
                      <w:szCs w:val="21"/>
                    </w:rPr>
                  </w:pPr>
                  <w:r>
                    <w:rPr>
                      <w:rFonts w:hint="eastAsia"/>
                      <w:sz w:val="21"/>
                      <w:szCs w:val="21"/>
                    </w:rPr>
                    <w:t>占地面积</w:t>
                  </w:r>
                </w:p>
              </w:tc>
              <w:tc>
                <w:tcPr>
                  <w:tcW w:w="2046" w:type="dxa"/>
                  <w:vAlign w:val="center"/>
                </w:tcPr>
                <w:p>
                  <w:pPr>
                    <w:spacing w:line="320" w:lineRule="exact"/>
                    <w:ind w:firstLine="0" w:firstLineChars="0"/>
                    <w:jc w:val="center"/>
                    <w:rPr>
                      <w:sz w:val="21"/>
                      <w:szCs w:val="21"/>
                    </w:rPr>
                  </w:pPr>
                  <w:r>
                    <w:rPr>
                      <w:sz w:val="21"/>
                      <w:szCs w:val="21"/>
                    </w:rPr>
                    <w:t>m</w:t>
                  </w:r>
                  <w:r>
                    <w:rPr>
                      <w:sz w:val="21"/>
                      <w:szCs w:val="21"/>
                      <w:vertAlign w:val="superscript"/>
                    </w:rPr>
                    <w:t>2</w:t>
                  </w:r>
                </w:p>
              </w:tc>
              <w:tc>
                <w:tcPr>
                  <w:tcW w:w="2163" w:type="dxa"/>
                  <w:vAlign w:val="center"/>
                </w:tcPr>
                <w:p>
                  <w:pPr>
                    <w:spacing w:line="320" w:lineRule="exact"/>
                    <w:ind w:firstLine="0" w:firstLineChars="0"/>
                    <w:jc w:val="center"/>
                    <w:rPr>
                      <w:sz w:val="21"/>
                      <w:szCs w:val="21"/>
                    </w:rPr>
                  </w:pPr>
                  <w:r>
                    <w:rPr>
                      <w:rFonts w:hint="eastAsia"/>
                      <w:sz w:val="21"/>
                      <w:szCs w:val="21"/>
                    </w:rPr>
                    <w:t>1027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3" w:type="dxa"/>
                  <w:vAlign w:val="center"/>
                </w:tcPr>
                <w:p>
                  <w:pPr>
                    <w:spacing w:line="320" w:lineRule="exact"/>
                    <w:ind w:firstLine="0" w:firstLineChars="0"/>
                    <w:jc w:val="center"/>
                    <w:rPr>
                      <w:sz w:val="21"/>
                      <w:szCs w:val="21"/>
                    </w:rPr>
                  </w:pPr>
                  <w:r>
                    <w:rPr>
                      <w:sz w:val="21"/>
                      <w:szCs w:val="21"/>
                    </w:rPr>
                    <w:t>2</w:t>
                  </w:r>
                </w:p>
              </w:tc>
              <w:tc>
                <w:tcPr>
                  <w:tcW w:w="3560" w:type="dxa"/>
                  <w:vAlign w:val="center"/>
                </w:tcPr>
                <w:p>
                  <w:pPr>
                    <w:spacing w:line="320" w:lineRule="exact"/>
                    <w:ind w:firstLine="0" w:firstLineChars="0"/>
                    <w:jc w:val="center"/>
                    <w:rPr>
                      <w:sz w:val="21"/>
                      <w:szCs w:val="21"/>
                    </w:rPr>
                  </w:pPr>
                  <w:r>
                    <w:rPr>
                      <w:rFonts w:hint="eastAsia"/>
                      <w:sz w:val="21"/>
                      <w:szCs w:val="21"/>
                    </w:rPr>
                    <w:t>绿化率</w:t>
                  </w:r>
                </w:p>
              </w:tc>
              <w:tc>
                <w:tcPr>
                  <w:tcW w:w="2046" w:type="dxa"/>
                  <w:vAlign w:val="center"/>
                </w:tcPr>
                <w:p>
                  <w:pPr>
                    <w:spacing w:line="320" w:lineRule="exact"/>
                    <w:ind w:firstLine="0" w:firstLineChars="0"/>
                    <w:jc w:val="center"/>
                    <w:rPr>
                      <w:sz w:val="21"/>
                      <w:szCs w:val="21"/>
                    </w:rPr>
                  </w:pPr>
                  <w:r>
                    <w:rPr>
                      <w:rFonts w:hint="eastAsia"/>
                      <w:sz w:val="21"/>
                      <w:szCs w:val="21"/>
                    </w:rPr>
                    <w:t>％</w:t>
                  </w:r>
                </w:p>
              </w:tc>
              <w:tc>
                <w:tcPr>
                  <w:tcW w:w="2163" w:type="dxa"/>
                  <w:vAlign w:val="center"/>
                </w:tcPr>
                <w:p>
                  <w:pPr>
                    <w:spacing w:line="320" w:lineRule="exact"/>
                    <w:ind w:firstLine="0" w:firstLineChars="0"/>
                    <w:jc w:val="center"/>
                    <w:rPr>
                      <w:sz w:val="21"/>
                      <w:szCs w:val="21"/>
                    </w:rPr>
                  </w:pPr>
                  <w:r>
                    <w:rPr>
                      <w:rFonts w:hint="eastAsia"/>
                      <w:sz w:val="21"/>
                      <w:szCs w:val="21"/>
                    </w:rPr>
                    <w:t>6.81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3" w:type="dxa"/>
                  <w:vAlign w:val="center"/>
                </w:tcPr>
                <w:p>
                  <w:pPr>
                    <w:spacing w:line="320" w:lineRule="exact"/>
                    <w:ind w:firstLine="0" w:firstLineChars="0"/>
                    <w:jc w:val="center"/>
                    <w:rPr>
                      <w:sz w:val="21"/>
                      <w:szCs w:val="21"/>
                    </w:rPr>
                  </w:pPr>
                  <w:r>
                    <w:rPr>
                      <w:sz w:val="21"/>
                      <w:szCs w:val="21"/>
                    </w:rPr>
                    <w:t>3</w:t>
                  </w:r>
                </w:p>
              </w:tc>
              <w:tc>
                <w:tcPr>
                  <w:tcW w:w="3560" w:type="dxa"/>
                  <w:vAlign w:val="center"/>
                </w:tcPr>
                <w:p>
                  <w:pPr>
                    <w:spacing w:line="320" w:lineRule="exact"/>
                    <w:ind w:firstLine="0" w:firstLineChars="0"/>
                    <w:jc w:val="center"/>
                    <w:rPr>
                      <w:sz w:val="21"/>
                      <w:szCs w:val="21"/>
                    </w:rPr>
                  </w:pPr>
                  <w:r>
                    <w:rPr>
                      <w:rFonts w:hint="eastAsia"/>
                      <w:sz w:val="21"/>
                      <w:szCs w:val="21"/>
                    </w:rPr>
                    <w:t>原辅材料消耗</w:t>
                  </w:r>
                </w:p>
              </w:tc>
              <w:tc>
                <w:tcPr>
                  <w:tcW w:w="2046" w:type="dxa"/>
                  <w:vAlign w:val="center"/>
                </w:tcPr>
                <w:p>
                  <w:pPr>
                    <w:spacing w:line="320" w:lineRule="exact"/>
                    <w:ind w:firstLine="0" w:firstLineChars="0"/>
                    <w:jc w:val="center"/>
                    <w:rPr>
                      <w:sz w:val="21"/>
                      <w:szCs w:val="21"/>
                    </w:rPr>
                  </w:pPr>
                  <w:r>
                    <w:rPr>
                      <w:sz w:val="21"/>
                      <w:szCs w:val="21"/>
                    </w:rPr>
                    <w:t>/</w:t>
                  </w:r>
                </w:p>
              </w:tc>
              <w:tc>
                <w:tcPr>
                  <w:tcW w:w="2163" w:type="dxa"/>
                  <w:vAlign w:val="center"/>
                </w:tcPr>
                <w:p>
                  <w:pPr>
                    <w:spacing w:line="320" w:lineRule="exact"/>
                    <w:ind w:firstLine="0" w:firstLineChars="0"/>
                    <w:jc w:val="center"/>
                    <w:rPr>
                      <w:sz w:val="21"/>
                      <w:szCs w:val="21"/>
                    </w:rPr>
                  </w:pPr>
                  <w:r>
                    <w:rPr>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3" w:type="dxa"/>
                  <w:vAlign w:val="center"/>
                </w:tcPr>
                <w:p>
                  <w:pPr>
                    <w:spacing w:line="320" w:lineRule="exact"/>
                    <w:ind w:firstLine="0" w:firstLineChars="0"/>
                    <w:jc w:val="center"/>
                    <w:rPr>
                      <w:sz w:val="21"/>
                      <w:szCs w:val="21"/>
                    </w:rPr>
                  </w:pPr>
                  <w:r>
                    <w:rPr>
                      <w:sz w:val="21"/>
                      <w:szCs w:val="21"/>
                    </w:rPr>
                    <w:t>3.1</w:t>
                  </w:r>
                </w:p>
              </w:tc>
              <w:tc>
                <w:tcPr>
                  <w:tcW w:w="3560" w:type="dxa"/>
                  <w:vAlign w:val="center"/>
                </w:tcPr>
                <w:p>
                  <w:pPr>
                    <w:spacing w:line="320" w:lineRule="exact"/>
                    <w:ind w:firstLine="0" w:firstLineChars="0"/>
                    <w:jc w:val="center"/>
                    <w:rPr>
                      <w:sz w:val="21"/>
                      <w:szCs w:val="21"/>
                    </w:rPr>
                  </w:pPr>
                  <w:r>
                    <w:rPr>
                      <w:rFonts w:hint="eastAsia"/>
                      <w:sz w:val="21"/>
                      <w:szCs w:val="21"/>
                    </w:rPr>
                    <w:t>汽油</w:t>
                  </w:r>
                </w:p>
              </w:tc>
              <w:tc>
                <w:tcPr>
                  <w:tcW w:w="2046" w:type="dxa"/>
                  <w:vAlign w:val="center"/>
                </w:tcPr>
                <w:p>
                  <w:pPr>
                    <w:spacing w:line="320" w:lineRule="exact"/>
                    <w:ind w:firstLine="0" w:firstLineChars="0"/>
                    <w:jc w:val="center"/>
                    <w:rPr>
                      <w:sz w:val="21"/>
                      <w:szCs w:val="21"/>
                    </w:rPr>
                  </w:pPr>
                  <w:r>
                    <w:rPr>
                      <w:sz w:val="21"/>
                      <w:szCs w:val="21"/>
                    </w:rPr>
                    <w:t>t/a</w:t>
                  </w:r>
                </w:p>
              </w:tc>
              <w:tc>
                <w:tcPr>
                  <w:tcW w:w="2163" w:type="dxa"/>
                  <w:vAlign w:val="center"/>
                </w:tcPr>
                <w:p>
                  <w:pPr>
                    <w:spacing w:line="320" w:lineRule="exact"/>
                    <w:ind w:firstLine="0" w:firstLineChars="0"/>
                    <w:jc w:val="center"/>
                    <w:rPr>
                      <w:sz w:val="21"/>
                      <w:szCs w:val="21"/>
                    </w:rPr>
                  </w:pPr>
                  <w:r>
                    <w:rPr>
                      <w:rFonts w:hint="eastAsia"/>
                      <w:sz w:val="21"/>
                      <w:szCs w:val="21"/>
                    </w:rPr>
                    <w:t>715.4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3" w:type="dxa"/>
                  <w:vAlign w:val="center"/>
                </w:tcPr>
                <w:p>
                  <w:pPr>
                    <w:spacing w:line="320" w:lineRule="exact"/>
                    <w:ind w:firstLine="0" w:firstLineChars="0"/>
                    <w:jc w:val="center"/>
                    <w:rPr>
                      <w:sz w:val="21"/>
                      <w:szCs w:val="21"/>
                    </w:rPr>
                  </w:pPr>
                  <w:r>
                    <w:rPr>
                      <w:sz w:val="21"/>
                      <w:szCs w:val="21"/>
                    </w:rPr>
                    <w:t>3.2</w:t>
                  </w:r>
                </w:p>
              </w:tc>
              <w:tc>
                <w:tcPr>
                  <w:tcW w:w="3560" w:type="dxa"/>
                  <w:vAlign w:val="center"/>
                </w:tcPr>
                <w:p>
                  <w:pPr>
                    <w:spacing w:line="320" w:lineRule="exact"/>
                    <w:ind w:firstLine="0" w:firstLineChars="0"/>
                    <w:jc w:val="center"/>
                    <w:rPr>
                      <w:sz w:val="21"/>
                      <w:szCs w:val="21"/>
                    </w:rPr>
                  </w:pPr>
                  <w:r>
                    <w:rPr>
                      <w:rFonts w:hint="eastAsia"/>
                      <w:sz w:val="21"/>
                      <w:szCs w:val="21"/>
                    </w:rPr>
                    <w:t>柴油</w:t>
                  </w:r>
                </w:p>
              </w:tc>
              <w:tc>
                <w:tcPr>
                  <w:tcW w:w="2046" w:type="dxa"/>
                  <w:vAlign w:val="center"/>
                </w:tcPr>
                <w:p>
                  <w:pPr>
                    <w:spacing w:line="320" w:lineRule="exact"/>
                    <w:ind w:firstLine="0" w:firstLineChars="0"/>
                    <w:jc w:val="center"/>
                    <w:rPr>
                      <w:sz w:val="21"/>
                      <w:szCs w:val="21"/>
                    </w:rPr>
                  </w:pPr>
                  <w:r>
                    <w:rPr>
                      <w:sz w:val="21"/>
                      <w:szCs w:val="21"/>
                    </w:rPr>
                    <w:t>t/a</w:t>
                  </w:r>
                </w:p>
              </w:tc>
              <w:tc>
                <w:tcPr>
                  <w:tcW w:w="2163" w:type="dxa"/>
                  <w:vAlign w:val="center"/>
                </w:tcPr>
                <w:p>
                  <w:pPr>
                    <w:spacing w:line="320" w:lineRule="exact"/>
                    <w:ind w:firstLine="0" w:firstLineChars="0"/>
                    <w:jc w:val="center"/>
                    <w:rPr>
                      <w:sz w:val="21"/>
                      <w:szCs w:val="21"/>
                    </w:rPr>
                  </w:pPr>
                  <w:r>
                    <w:rPr>
                      <w:rFonts w:hint="eastAsia"/>
                      <w:sz w:val="21"/>
                      <w:szCs w:val="21"/>
                    </w:rPr>
                    <w:t>1328.6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3" w:type="dxa"/>
                  <w:vAlign w:val="center"/>
                </w:tcPr>
                <w:p>
                  <w:pPr>
                    <w:spacing w:line="320" w:lineRule="exact"/>
                    <w:ind w:firstLine="0" w:firstLineChars="0"/>
                    <w:jc w:val="center"/>
                    <w:rPr>
                      <w:sz w:val="21"/>
                      <w:szCs w:val="21"/>
                    </w:rPr>
                  </w:pPr>
                  <w:r>
                    <w:rPr>
                      <w:sz w:val="21"/>
                      <w:szCs w:val="21"/>
                    </w:rPr>
                    <w:t>3.3</w:t>
                  </w:r>
                </w:p>
              </w:tc>
              <w:tc>
                <w:tcPr>
                  <w:tcW w:w="3560" w:type="dxa"/>
                  <w:vAlign w:val="center"/>
                </w:tcPr>
                <w:p>
                  <w:pPr>
                    <w:spacing w:line="320" w:lineRule="exact"/>
                    <w:ind w:firstLine="0" w:firstLineChars="0"/>
                    <w:jc w:val="center"/>
                    <w:rPr>
                      <w:sz w:val="21"/>
                      <w:szCs w:val="21"/>
                    </w:rPr>
                  </w:pPr>
                  <w:r>
                    <w:rPr>
                      <w:rFonts w:hint="eastAsia"/>
                      <w:sz w:val="21"/>
                      <w:szCs w:val="21"/>
                    </w:rPr>
                    <w:t>水</w:t>
                  </w:r>
                </w:p>
              </w:tc>
              <w:tc>
                <w:tcPr>
                  <w:tcW w:w="2046" w:type="dxa"/>
                  <w:vAlign w:val="center"/>
                </w:tcPr>
                <w:p>
                  <w:pPr>
                    <w:spacing w:line="320" w:lineRule="exact"/>
                    <w:ind w:firstLine="0" w:firstLineChars="0"/>
                    <w:jc w:val="center"/>
                    <w:rPr>
                      <w:sz w:val="21"/>
                      <w:szCs w:val="21"/>
                    </w:rPr>
                  </w:pPr>
                  <w:r>
                    <w:rPr>
                      <w:sz w:val="21"/>
                      <w:szCs w:val="21"/>
                    </w:rPr>
                    <w:t>m</w:t>
                  </w:r>
                  <w:r>
                    <w:rPr>
                      <w:sz w:val="21"/>
                      <w:szCs w:val="21"/>
                      <w:vertAlign w:val="superscript"/>
                    </w:rPr>
                    <w:t>3</w:t>
                  </w:r>
                  <w:r>
                    <w:rPr>
                      <w:sz w:val="21"/>
                      <w:szCs w:val="21"/>
                    </w:rPr>
                    <w:t>/a</w:t>
                  </w:r>
                </w:p>
              </w:tc>
              <w:tc>
                <w:tcPr>
                  <w:tcW w:w="2163" w:type="dxa"/>
                  <w:vAlign w:val="center"/>
                </w:tcPr>
                <w:p>
                  <w:pPr>
                    <w:spacing w:line="320" w:lineRule="exact"/>
                    <w:ind w:firstLine="0" w:firstLineChars="0"/>
                    <w:jc w:val="center"/>
                    <w:rPr>
                      <w:sz w:val="21"/>
                      <w:szCs w:val="21"/>
                    </w:rPr>
                  </w:pPr>
                  <w:r>
                    <w:rPr>
                      <w:rFonts w:hint="eastAsia"/>
                      <w:sz w:val="21"/>
                      <w:szCs w:val="21"/>
                    </w:rPr>
                    <w:t>122.1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3" w:type="dxa"/>
                  <w:vAlign w:val="center"/>
                </w:tcPr>
                <w:p>
                  <w:pPr>
                    <w:spacing w:line="320" w:lineRule="exact"/>
                    <w:ind w:firstLine="0" w:firstLineChars="0"/>
                    <w:jc w:val="center"/>
                    <w:rPr>
                      <w:sz w:val="21"/>
                      <w:szCs w:val="21"/>
                    </w:rPr>
                  </w:pPr>
                  <w:r>
                    <w:rPr>
                      <w:sz w:val="21"/>
                      <w:szCs w:val="21"/>
                    </w:rPr>
                    <w:t>3.4</w:t>
                  </w:r>
                </w:p>
              </w:tc>
              <w:tc>
                <w:tcPr>
                  <w:tcW w:w="3560" w:type="dxa"/>
                  <w:vAlign w:val="center"/>
                </w:tcPr>
                <w:p>
                  <w:pPr>
                    <w:spacing w:line="320" w:lineRule="exact"/>
                    <w:ind w:firstLine="0" w:firstLineChars="0"/>
                    <w:jc w:val="center"/>
                    <w:rPr>
                      <w:sz w:val="21"/>
                      <w:szCs w:val="21"/>
                    </w:rPr>
                  </w:pPr>
                  <w:r>
                    <w:rPr>
                      <w:rFonts w:hint="eastAsia"/>
                      <w:sz w:val="21"/>
                      <w:szCs w:val="21"/>
                    </w:rPr>
                    <w:t>电</w:t>
                  </w:r>
                </w:p>
              </w:tc>
              <w:tc>
                <w:tcPr>
                  <w:tcW w:w="2046" w:type="dxa"/>
                  <w:vAlign w:val="center"/>
                </w:tcPr>
                <w:p>
                  <w:pPr>
                    <w:spacing w:line="320" w:lineRule="exact"/>
                    <w:ind w:firstLine="0" w:firstLineChars="0"/>
                    <w:jc w:val="center"/>
                    <w:rPr>
                      <w:sz w:val="21"/>
                      <w:szCs w:val="21"/>
                    </w:rPr>
                  </w:pPr>
                  <w:r>
                    <w:rPr>
                      <w:rFonts w:hint="eastAsia"/>
                      <w:sz w:val="21"/>
                      <w:szCs w:val="21"/>
                    </w:rPr>
                    <w:t>万</w:t>
                  </w:r>
                  <w:r>
                    <w:rPr>
                      <w:sz w:val="21"/>
                      <w:szCs w:val="21"/>
                    </w:rPr>
                    <w:t>kWh</w:t>
                  </w:r>
                </w:p>
              </w:tc>
              <w:tc>
                <w:tcPr>
                  <w:tcW w:w="2163" w:type="dxa"/>
                  <w:vAlign w:val="center"/>
                </w:tcPr>
                <w:p>
                  <w:pPr>
                    <w:spacing w:line="320" w:lineRule="exact"/>
                    <w:ind w:firstLine="0" w:firstLineChars="0"/>
                    <w:jc w:val="center"/>
                    <w:rPr>
                      <w:sz w:val="21"/>
                      <w:szCs w:val="21"/>
                    </w:rPr>
                  </w:pPr>
                  <w:r>
                    <w:rPr>
                      <w:rFonts w:hint="eastAsia"/>
                      <w:sz w:val="21"/>
                      <w:szCs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3" w:type="dxa"/>
                  <w:vAlign w:val="center"/>
                </w:tcPr>
                <w:p>
                  <w:pPr>
                    <w:spacing w:line="320" w:lineRule="exact"/>
                    <w:ind w:firstLine="0" w:firstLineChars="0"/>
                    <w:jc w:val="center"/>
                    <w:rPr>
                      <w:sz w:val="21"/>
                      <w:szCs w:val="21"/>
                    </w:rPr>
                  </w:pPr>
                  <w:r>
                    <w:rPr>
                      <w:sz w:val="21"/>
                      <w:szCs w:val="21"/>
                    </w:rPr>
                    <w:t>4</w:t>
                  </w:r>
                </w:p>
              </w:tc>
              <w:tc>
                <w:tcPr>
                  <w:tcW w:w="3560" w:type="dxa"/>
                  <w:vAlign w:val="center"/>
                </w:tcPr>
                <w:p>
                  <w:pPr>
                    <w:spacing w:line="320" w:lineRule="exact"/>
                    <w:ind w:firstLine="0" w:firstLineChars="0"/>
                    <w:jc w:val="center"/>
                    <w:rPr>
                      <w:sz w:val="21"/>
                      <w:szCs w:val="21"/>
                    </w:rPr>
                  </w:pPr>
                  <w:r>
                    <w:rPr>
                      <w:rFonts w:hint="eastAsia"/>
                      <w:sz w:val="21"/>
                      <w:szCs w:val="21"/>
                    </w:rPr>
                    <w:t>总投资</w:t>
                  </w:r>
                </w:p>
              </w:tc>
              <w:tc>
                <w:tcPr>
                  <w:tcW w:w="2046" w:type="dxa"/>
                  <w:vAlign w:val="center"/>
                </w:tcPr>
                <w:p>
                  <w:pPr>
                    <w:spacing w:line="320" w:lineRule="exact"/>
                    <w:ind w:firstLine="0" w:firstLineChars="0"/>
                    <w:jc w:val="center"/>
                    <w:rPr>
                      <w:sz w:val="21"/>
                      <w:szCs w:val="21"/>
                    </w:rPr>
                  </w:pPr>
                  <w:r>
                    <w:rPr>
                      <w:rFonts w:hint="eastAsia"/>
                      <w:sz w:val="21"/>
                      <w:szCs w:val="21"/>
                    </w:rPr>
                    <w:t>万元</w:t>
                  </w:r>
                </w:p>
              </w:tc>
              <w:tc>
                <w:tcPr>
                  <w:tcW w:w="2163" w:type="dxa"/>
                  <w:vAlign w:val="center"/>
                </w:tcPr>
                <w:p>
                  <w:pPr>
                    <w:spacing w:line="320" w:lineRule="exact"/>
                    <w:ind w:firstLine="0" w:firstLineChars="0"/>
                    <w:jc w:val="center"/>
                    <w:rPr>
                      <w:sz w:val="21"/>
                      <w:szCs w:val="21"/>
                    </w:rPr>
                  </w:pPr>
                  <w:r>
                    <w:rPr>
                      <w:rFonts w:hint="eastAsia"/>
                      <w:sz w:val="21"/>
                      <w:szCs w:val="21"/>
                    </w:rPr>
                    <w:t>311.6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3" w:type="dxa"/>
                  <w:vAlign w:val="center"/>
                </w:tcPr>
                <w:p>
                  <w:pPr>
                    <w:spacing w:line="320" w:lineRule="exact"/>
                    <w:ind w:firstLine="0" w:firstLineChars="0"/>
                    <w:jc w:val="center"/>
                    <w:rPr>
                      <w:sz w:val="21"/>
                      <w:szCs w:val="21"/>
                    </w:rPr>
                  </w:pPr>
                  <w:r>
                    <w:rPr>
                      <w:sz w:val="21"/>
                      <w:szCs w:val="21"/>
                    </w:rPr>
                    <w:t>5</w:t>
                  </w:r>
                </w:p>
              </w:tc>
              <w:tc>
                <w:tcPr>
                  <w:tcW w:w="3560" w:type="dxa"/>
                  <w:vAlign w:val="center"/>
                </w:tcPr>
                <w:p>
                  <w:pPr>
                    <w:spacing w:line="320" w:lineRule="exact"/>
                    <w:ind w:firstLine="0" w:firstLineChars="0"/>
                    <w:jc w:val="center"/>
                    <w:rPr>
                      <w:sz w:val="21"/>
                      <w:szCs w:val="21"/>
                    </w:rPr>
                  </w:pPr>
                  <w:r>
                    <w:rPr>
                      <w:rFonts w:hint="eastAsia"/>
                      <w:sz w:val="21"/>
                      <w:szCs w:val="21"/>
                    </w:rPr>
                    <w:t>劳动定员</w:t>
                  </w:r>
                </w:p>
              </w:tc>
              <w:tc>
                <w:tcPr>
                  <w:tcW w:w="2046" w:type="dxa"/>
                  <w:vAlign w:val="center"/>
                </w:tcPr>
                <w:p>
                  <w:pPr>
                    <w:spacing w:line="320" w:lineRule="exact"/>
                    <w:ind w:firstLine="0" w:firstLineChars="0"/>
                    <w:jc w:val="center"/>
                    <w:rPr>
                      <w:sz w:val="21"/>
                      <w:szCs w:val="21"/>
                    </w:rPr>
                  </w:pPr>
                  <w:r>
                    <w:rPr>
                      <w:rFonts w:hint="eastAsia"/>
                      <w:sz w:val="21"/>
                      <w:szCs w:val="21"/>
                    </w:rPr>
                    <w:t>人</w:t>
                  </w:r>
                </w:p>
              </w:tc>
              <w:tc>
                <w:tcPr>
                  <w:tcW w:w="2163" w:type="dxa"/>
                  <w:vAlign w:val="center"/>
                </w:tcPr>
                <w:p>
                  <w:pPr>
                    <w:spacing w:line="320" w:lineRule="exact"/>
                    <w:ind w:firstLine="0" w:firstLineChars="0"/>
                    <w:jc w:val="center"/>
                    <w:rPr>
                      <w:sz w:val="21"/>
                      <w:szCs w:val="21"/>
                    </w:rPr>
                  </w:pPr>
                  <w:r>
                    <w:rPr>
                      <w:rFonts w:hint="eastAsia"/>
                      <w:sz w:val="21"/>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33" w:type="dxa"/>
                  <w:vAlign w:val="center"/>
                </w:tcPr>
                <w:p>
                  <w:pPr>
                    <w:spacing w:line="320" w:lineRule="exact"/>
                    <w:ind w:firstLine="0" w:firstLineChars="0"/>
                    <w:jc w:val="center"/>
                    <w:rPr>
                      <w:sz w:val="21"/>
                      <w:szCs w:val="21"/>
                    </w:rPr>
                  </w:pPr>
                  <w:r>
                    <w:rPr>
                      <w:sz w:val="21"/>
                      <w:szCs w:val="21"/>
                    </w:rPr>
                    <w:t>6</w:t>
                  </w:r>
                </w:p>
              </w:tc>
              <w:tc>
                <w:tcPr>
                  <w:tcW w:w="3560" w:type="dxa"/>
                  <w:vAlign w:val="center"/>
                </w:tcPr>
                <w:p>
                  <w:pPr>
                    <w:spacing w:line="320" w:lineRule="exact"/>
                    <w:ind w:firstLine="0" w:firstLineChars="0"/>
                    <w:jc w:val="center"/>
                    <w:rPr>
                      <w:sz w:val="21"/>
                      <w:szCs w:val="21"/>
                    </w:rPr>
                  </w:pPr>
                  <w:r>
                    <w:rPr>
                      <w:rFonts w:hint="eastAsia"/>
                      <w:sz w:val="21"/>
                      <w:szCs w:val="21"/>
                    </w:rPr>
                    <w:t>工作时间</w:t>
                  </w:r>
                </w:p>
              </w:tc>
              <w:tc>
                <w:tcPr>
                  <w:tcW w:w="2046" w:type="dxa"/>
                  <w:vAlign w:val="center"/>
                </w:tcPr>
                <w:p>
                  <w:pPr>
                    <w:spacing w:line="320" w:lineRule="exact"/>
                    <w:ind w:firstLine="0" w:firstLineChars="0"/>
                    <w:jc w:val="center"/>
                    <w:rPr>
                      <w:sz w:val="21"/>
                      <w:szCs w:val="21"/>
                    </w:rPr>
                  </w:pPr>
                  <w:r>
                    <w:rPr>
                      <w:sz w:val="21"/>
                      <w:szCs w:val="21"/>
                    </w:rPr>
                    <w:t>d</w:t>
                  </w:r>
                </w:p>
              </w:tc>
              <w:tc>
                <w:tcPr>
                  <w:tcW w:w="2163" w:type="dxa"/>
                  <w:vAlign w:val="center"/>
                </w:tcPr>
                <w:p>
                  <w:pPr>
                    <w:spacing w:line="320" w:lineRule="exact"/>
                    <w:ind w:firstLine="0" w:firstLineChars="0"/>
                    <w:jc w:val="center"/>
                    <w:rPr>
                      <w:sz w:val="21"/>
                      <w:szCs w:val="21"/>
                    </w:rPr>
                  </w:pPr>
                  <w:r>
                    <w:rPr>
                      <w:sz w:val="21"/>
                      <w:szCs w:val="21"/>
                    </w:rPr>
                    <w:t>365</w:t>
                  </w:r>
                </w:p>
              </w:tc>
            </w:tr>
          </w:tbl>
          <w:p>
            <w:pPr>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948" w:type="dxa"/>
            <w:gridSpan w:val="12"/>
            <w:tcBorders>
              <w:tl2br w:val="nil"/>
              <w:tr2bl w:val="nil"/>
            </w:tcBorders>
          </w:tcPr>
          <w:p>
            <w:pPr>
              <w:spacing w:before="240" w:after="60" w:line="400" w:lineRule="exact"/>
              <w:ind w:firstLine="0" w:firstLineChars="0"/>
              <w:rPr>
                <w:b/>
                <w:bCs/>
                <w:szCs w:val="24"/>
              </w:rPr>
            </w:pPr>
            <w:r>
              <w:rPr>
                <w:rFonts w:hint="eastAsia"/>
                <w:b/>
                <w:bCs/>
                <w:szCs w:val="24"/>
              </w:rPr>
              <w:t>与本项目有关的原有污染情况及主要环境问题</w:t>
            </w:r>
          </w:p>
          <w:p>
            <w:pPr>
              <w:ind w:firstLine="480"/>
            </w:pPr>
            <w:r>
              <w:rPr>
                <w:rFonts w:hint="eastAsia"/>
              </w:rPr>
              <w:t>1、现有工程概况</w:t>
            </w:r>
          </w:p>
          <w:p>
            <w:pPr>
              <w:pStyle w:val="5"/>
              <w:spacing w:before="0" w:after="0"/>
              <w:ind w:firstLine="480" w:firstLineChars="200"/>
              <w:rPr>
                <w:rFonts w:eastAsia="宋体"/>
                <w:kern w:val="0"/>
                <w:szCs w:val="24"/>
              </w:rPr>
            </w:pPr>
            <w:r>
              <w:rPr>
                <w:rFonts w:hint="eastAsia" w:eastAsia="宋体"/>
                <w:kern w:val="0"/>
                <w:szCs w:val="24"/>
              </w:rPr>
              <w:t>加油站原有钢结构网架108平方米，砖混营业室及宿舍93.5平方米，其他辅助房53.75平方米，实埋有50立方米汽油罐1具，25立方米柴油罐2具。</w:t>
            </w:r>
          </w:p>
          <w:p>
            <w:pPr>
              <w:ind w:firstLine="480"/>
            </w:pPr>
            <w:r>
              <w:rPr>
                <w:rFonts w:hint="eastAsia"/>
              </w:rPr>
              <w:t>2、与本项目有关的原有污染情况</w:t>
            </w:r>
          </w:p>
          <w:p>
            <w:pPr>
              <w:ind w:firstLine="480"/>
            </w:pPr>
            <w:r>
              <w:rPr>
                <w:rFonts w:hint="eastAsia"/>
              </w:rPr>
              <w:t>本项目为改扩建项目，项目场地目前是废旧场地，项目各类污染物产排情况如下：</w:t>
            </w:r>
          </w:p>
          <w:p>
            <w:pPr>
              <w:pStyle w:val="2"/>
              <w:ind w:left="960" w:hanging="480"/>
            </w:pPr>
            <w:r>
              <w:rPr>
                <w:rFonts w:hint="eastAsia"/>
              </w:rPr>
              <w:t>（1）废气</w:t>
            </w:r>
          </w:p>
          <w:p>
            <w:pPr>
              <w:ind w:firstLine="480"/>
            </w:pPr>
            <w:r>
              <w:t>根据</w:t>
            </w:r>
            <w:r>
              <w:rPr>
                <w:rFonts w:hint="eastAsia"/>
              </w:rPr>
              <w:t>建设单位提供资料</w:t>
            </w:r>
            <w:r>
              <w:t>，该加油站</w:t>
            </w:r>
            <w:r>
              <w:rPr>
                <w:rFonts w:hint="eastAsia"/>
              </w:rPr>
              <w:t>之前</w:t>
            </w:r>
            <w:r>
              <w:t>年销售汽油</w:t>
            </w:r>
            <w:r>
              <w:rPr>
                <w:rFonts w:hint="eastAsia"/>
              </w:rPr>
              <w:t>23</w:t>
            </w:r>
            <w:r>
              <w:t>t，柴油</w:t>
            </w:r>
            <w:r>
              <w:rPr>
                <w:rFonts w:hint="eastAsia"/>
              </w:rPr>
              <w:t>800</w:t>
            </w:r>
            <w:r>
              <w:t>t，折合体积如下：</w:t>
            </w:r>
          </w:p>
          <w:p>
            <w:pPr>
              <w:ind w:firstLine="480"/>
            </w:pPr>
            <w:r>
              <w:t>v汽油=m/ρ=</w:t>
            </w:r>
            <w:r>
              <w:rPr>
                <w:rFonts w:hint="eastAsia"/>
              </w:rPr>
              <w:t>23</w:t>
            </w:r>
            <w:r>
              <w:t>t/a÷0.7g/mL=</w:t>
            </w:r>
            <w:r>
              <w:rPr>
                <w:rFonts w:hint="eastAsia"/>
              </w:rPr>
              <w:t>32.857</w:t>
            </w:r>
            <w:r>
              <w:t>m</w:t>
            </w:r>
            <w:r>
              <w:rPr>
                <w:vertAlign w:val="superscript"/>
              </w:rPr>
              <w:t>3</w:t>
            </w:r>
            <w:r>
              <w:t>/a</w:t>
            </w:r>
            <w:r>
              <w:rPr>
                <w:rFonts w:hint="eastAsia"/>
              </w:rPr>
              <w:t>，</w:t>
            </w:r>
          </w:p>
          <w:p>
            <w:pPr>
              <w:ind w:firstLine="480"/>
            </w:pPr>
            <w:r>
              <w:t>v柴油=m/ρ=</w:t>
            </w:r>
            <w:r>
              <w:rPr>
                <w:rFonts w:hint="eastAsia"/>
              </w:rPr>
              <w:t>800</w:t>
            </w:r>
            <w:r>
              <w:t>t/a÷0.87 g/mL =</w:t>
            </w:r>
            <w:r>
              <w:rPr>
                <w:rFonts w:hint="eastAsia"/>
              </w:rPr>
              <w:t>919.540</w:t>
            </w:r>
            <w:r>
              <w:t>m</w:t>
            </w:r>
            <w:r>
              <w:rPr>
                <w:vertAlign w:val="superscript"/>
              </w:rPr>
              <w:t>3</w:t>
            </w:r>
            <w:r>
              <w:t>/a</w:t>
            </w:r>
          </w:p>
          <w:p>
            <w:pPr>
              <w:ind w:firstLine="480"/>
            </w:pPr>
            <w:r>
              <w:t>则</w:t>
            </w:r>
            <w:r>
              <w:rPr>
                <w:rFonts w:hint="eastAsia"/>
              </w:rPr>
              <w:t>原有</w:t>
            </w:r>
            <w:r>
              <w:t>项目烃类气体的产生与排放情况见表</w:t>
            </w:r>
            <w:r>
              <w:rPr>
                <w:rFonts w:hint="eastAsia"/>
              </w:rPr>
              <w:t>1-13</w:t>
            </w:r>
            <w:r>
              <w:t>。</w:t>
            </w:r>
          </w:p>
          <w:p>
            <w:pPr>
              <w:ind w:firstLine="0" w:firstLineChars="0"/>
              <w:jc w:val="center"/>
              <w:rPr>
                <w:rFonts w:ascii="黑体" w:hAnsi="黑体" w:eastAsia="黑体"/>
              </w:rPr>
            </w:pPr>
            <w:r>
              <w:rPr>
                <w:rFonts w:hint="eastAsia" w:ascii="黑体" w:hAnsi="黑体" w:eastAsia="黑体"/>
              </w:rPr>
              <w:t>表1-13  烃类气体排放表</w:t>
            </w:r>
          </w:p>
          <w:tbl>
            <w:tblPr>
              <w:tblStyle w:val="27"/>
              <w:tblW w:w="85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08" w:type="dxa"/>
                <w:bottom w:w="15" w:type="dxa"/>
                <w:right w:w="108" w:type="dxa"/>
              </w:tblCellMar>
            </w:tblPr>
            <w:tblGrid>
              <w:gridCol w:w="1485"/>
              <w:gridCol w:w="1559"/>
              <w:gridCol w:w="2239"/>
              <w:gridCol w:w="1604"/>
              <w:gridCol w:w="167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3044" w:type="dxa"/>
                  <w:gridSpan w:val="2"/>
                  <w:vAlign w:val="center"/>
                </w:tcPr>
                <w:p>
                  <w:pPr>
                    <w:adjustRightInd w:val="0"/>
                    <w:snapToGrid w:val="0"/>
                    <w:ind w:firstLine="0" w:firstLineChars="0"/>
                    <w:jc w:val="center"/>
                    <w:rPr>
                      <w:sz w:val="21"/>
                      <w:szCs w:val="21"/>
                    </w:rPr>
                  </w:pPr>
                  <w:r>
                    <w:rPr>
                      <w:sz w:val="21"/>
                      <w:szCs w:val="21"/>
                    </w:rPr>
                    <w:t>项目</w:t>
                  </w:r>
                </w:p>
              </w:tc>
              <w:tc>
                <w:tcPr>
                  <w:tcW w:w="2239" w:type="dxa"/>
                  <w:vAlign w:val="center"/>
                </w:tcPr>
                <w:p>
                  <w:pPr>
                    <w:adjustRightInd w:val="0"/>
                    <w:snapToGrid w:val="0"/>
                    <w:ind w:firstLine="0" w:firstLineChars="0"/>
                    <w:jc w:val="center"/>
                    <w:rPr>
                      <w:sz w:val="21"/>
                      <w:szCs w:val="21"/>
                    </w:rPr>
                  </w:pPr>
                  <w:r>
                    <w:rPr>
                      <w:sz w:val="21"/>
                      <w:szCs w:val="21"/>
                    </w:rPr>
                    <w:t>油气产生系数（kg/m</w:t>
                  </w:r>
                  <w:r>
                    <w:rPr>
                      <w:sz w:val="21"/>
                      <w:szCs w:val="21"/>
                      <w:vertAlign w:val="superscript"/>
                    </w:rPr>
                    <w:t>3</w:t>
                  </w:r>
                  <w:r>
                    <w:rPr>
                      <w:sz w:val="21"/>
                      <w:szCs w:val="21"/>
                    </w:rPr>
                    <w:t>）</w:t>
                  </w:r>
                </w:p>
              </w:tc>
              <w:tc>
                <w:tcPr>
                  <w:tcW w:w="1604" w:type="dxa"/>
                  <w:vAlign w:val="center"/>
                </w:tcPr>
                <w:p>
                  <w:pPr>
                    <w:adjustRightInd w:val="0"/>
                    <w:snapToGrid w:val="0"/>
                    <w:ind w:firstLine="0" w:firstLineChars="0"/>
                    <w:jc w:val="center"/>
                    <w:rPr>
                      <w:sz w:val="21"/>
                      <w:szCs w:val="21"/>
                    </w:rPr>
                  </w:pPr>
                  <w:r>
                    <w:rPr>
                      <w:sz w:val="21"/>
                      <w:szCs w:val="21"/>
                    </w:rPr>
                    <w:t>通过量（m</w:t>
                  </w:r>
                  <w:r>
                    <w:rPr>
                      <w:sz w:val="21"/>
                      <w:szCs w:val="21"/>
                      <w:vertAlign w:val="superscript"/>
                    </w:rPr>
                    <w:t>3</w:t>
                  </w:r>
                  <w:r>
                    <w:rPr>
                      <w:sz w:val="21"/>
                      <w:szCs w:val="21"/>
                    </w:rPr>
                    <w:t>/a）</w:t>
                  </w:r>
                </w:p>
              </w:tc>
              <w:tc>
                <w:tcPr>
                  <w:tcW w:w="1679" w:type="dxa"/>
                  <w:vAlign w:val="center"/>
                </w:tcPr>
                <w:p>
                  <w:pPr>
                    <w:adjustRightInd w:val="0"/>
                    <w:snapToGrid w:val="0"/>
                    <w:ind w:firstLine="0" w:firstLineChars="0"/>
                    <w:jc w:val="center"/>
                    <w:rPr>
                      <w:sz w:val="21"/>
                      <w:szCs w:val="21"/>
                    </w:rPr>
                  </w:pPr>
                  <w:r>
                    <w:rPr>
                      <w:sz w:val="21"/>
                      <w:szCs w:val="21"/>
                    </w:rPr>
                    <w:t>烃</w:t>
                  </w:r>
                  <w:r>
                    <w:rPr>
                      <w:rFonts w:hint="eastAsia"/>
                      <w:sz w:val="21"/>
                      <w:szCs w:val="21"/>
                    </w:rPr>
                    <w:t>排放</w:t>
                  </w:r>
                  <w:r>
                    <w:rPr>
                      <w:sz w:val="21"/>
                      <w:szCs w:val="21"/>
                    </w:rPr>
                    <w:t>量（kg/a）</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485" w:type="dxa"/>
                  <w:vMerge w:val="restart"/>
                  <w:vAlign w:val="center"/>
                </w:tcPr>
                <w:p>
                  <w:pPr>
                    <w:adjustRightInd w:val="0"/>
                    <w:snapToGrid w:val="0"/>
                    <w:ind w:firstLine="0" w:firstLineChars="0"/>
                    <w:jc w:val="center"/>
                    <w:rPr>
                      <w:sz w:val="21"/>
                      <w:szCs w:val="21"/>
                    </w:rPr>
                  </w:pPr>
                  <w:r>
                    <w:rPr>
                      <w:sz w:val="21"/>
                      <w:szCs w:val="21"/>
                    </w:rPr>
                    <w:t>汽油储油罐</w:t>
                  </w:r>
                </w:p>
              </w:tc>
              <w:tc>
                <w:tcPr>
                  <w:tcW w:w="1559" w:type="dxa"/>
                  <w:vAlign w:val="center"/>
                </w:tcPr>
                <w:p>
                  <w:pPr>
                    <w:adjustRightInd w:val="0"/>
                    <w:snapToGrid w:val="0"/>
                    <w:ind w:firstLine="0" w:firstLineChars="0"/>
                    <w:jc w:val="center"/>
                    <w:rPr>
                      <w:sz w:val="21"/>
                      <w:szCs w:val="21"/>
                    </w:rPr>
                  </w:pPr>
                  <w:r>
                    <w:rPr>
                      <w:sz w:val="21"/>
                      <w:szCs w:val="21"/>
                    </w:rPr>
                    <w:t>大呼吸G1</w:t>
                  </w:r>
                </w:p>
              </w:tc>
              <w:tc>
                <w:tcPr>
                  <w:tcW w:w="2239" w:type="dxa"/>
                  <w:vAlign w:val="center"/>
                </w:tcPr>
                <w:p>
                  <w:pPr>
                    <w:adjustRightInd w:val="0"/>
                    <w:snapToGrid w:val="0"/>
                    <w:ind w:firstLine="0" w:firstLineChars="0"/>
                    <w:jc w:val="center"/>
                    <w:rPr>
                      <w:sz w:val="21"/>
                      <w:szCs w:val="21"/>
                    </w:rPr>
                  </w:pPr>
                  <w:r>
                    <w:rPr>
                      <w:sz w:val="21"/>
                      <w:szCs w:val="21"/>
                    </w:rPr>
                    <w:t>0.88</w:t>
                  </w:r>
                </w:p>
              </w:tc>
              <w:tc>
                <w:tcPr>
                  <w:tcW w:w="1604" w:type="dxa"/>
                  <w:vMerge w:val="restart"/>
                  <w:vAlign w:val="center"/>
                </w:tcPr>
                <w:p>
                  <w:pPr>
                    <w:adjustRightInd w:val="0"/>
                    <w:snapToGrid w:val="0"/>
                    <w:ind w:firstLine="0" w:firstLineChars="0"/>
                    <w:jc w:val="center"/>
                    <w:rPr>
                      <w:sz w:val="21"/>
                      <w:szCs w:val="21"/>
                    </w:rPr>
                  </w:pPr>
                  <w:r>
                    <w:rPr>
                      <w:rFonts w:hint="eastAsia"/>
                      <w:sz w:val="21"/>
                      <w:szCs w:val="21"/>
                    </w:rPr>
                    <w:t>32.857</w:t>
                  </w:r>
                </w:p>
              </w:tc>
              <w:tc>
                <w:tcPr>
                  <w:tcW w:w="1679" w:type="dxa"/>
                  <w:vAlign w:val="center"/>
                </w:tcPr>
                <w:p>
                  <w:pPr>
                    <w:adjustRightInd w:val="0"/>
                    <w:snapToGrid w:val="0"/>
                    <w:ind w:firstLine="0" w:firstLineChars="0"/>
                    <w:jc w:val="center"/>
                    <w:rPr>
                      <w:sz w:val="21"/>
                      <w:szCs w:val="21"/>
                    </w:rPr>
                  </w:pPr>
                  <w:r>
                    <w:rPr>
                      <w:sz w:val="21"/>
                      <w:szCs w:val="21"/>
                    </w:rPr>
                    <w:t xml:space="preserve">28.914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485" w:type="dxa"/>
                  <w:vMerge w:val="continue"/>
                  <w:vAlign w:val="center"/>
                </w:tcPr>
                <w:p>
                  <w:pPr>
                    <w:adjustRightInd w:val="0"/>
                    <w:snapToGrid w:val="0"/>
                    <w:ind w:firstLine="0" w:firstLineChars="0"/>
                    <w:jc w:val="center"/>
                    <w:rPr>
                      <w:sz w:val="21"/>
                      <w:szCs w:val="21"/>
                    </w:rPr>
                  </w:pPr>
                </w:p>
              </w:tc>
              <w:tc>
                <w:tcPr>
                  <w:tcW w:w="1559" w:type="dxa"/>
                  <w:vAlign w:val="center"/>
                </w:tcPr>
                <w:p>
                  <w:pPr>
                    <w:adjustRightInd w:val="0"/>
                    <w:snapToGrid w:val="0"/>
                    <w:ind w:firstLine="0" w:firstLineChars="0"/>
                    <w:jc w:val="center"/>
                    <w:rPr>
                      <w:sz w:val="21"/>
                      <w:szCs w:val="21"/>
                    </w:rPr>
                  </w:pPr>
                  <w:r>
                    <w:rPr>
                      <w:sz w:val="21"/>
                      <w:szCs w:val="21"/>
                    </w:rPr>
                    <w:t>小呼吸G2</w:t>
                  </w:r>
                </w:p>
              </w:tc>
              <w:tc>
                <w:tcPr>
                  <w:tcW w:w="2239" w:type="dxa"/>
                  <w:vAlign w:val="center"/>
                </w:tcPr>
                <w:p>
                  <w:pPr>
                    <w:adjustRightInd w:val="0"/>
                    <w:snapToGrid w:val="0"/>
                    <w:ind w:firstLine="0" w:firstLineChars="0"/>
                    <w:jc w:val="center"/>
                    <w:rPr>
                      <w:sz w:val="21"/>
                      <w:szCs w:val="21"/>
                    </w:rPr>
                  </w:pPr>
                  <w:r>
                    <w:rPr>
                      <w:sz w:val="21"/>
                      <w:szCs w:val="21"/>
                    </w:rPr>
                    <w:t>0.12</w:t>
                  </w:r>
                </w:p>
              </w:tc>
              <w:tc>
                <w:tcPr>
                  <w:tcW w:w="1604" w:type="dxa"/>
                  <w:vMerge w:val="continue"/>
                  <w:vAlign w:val="center"/>
                </w:tcPr>
                <w:p>
                  <w:pPr>
                    <w:adjustRightInd w:val="0"/>
                    <w:snapToGrid w:val="0"/>
                    <w:ind w:firstLine="0" w:firstLineChars="0"/>
                    <w:jc w:val="center"/>
                    <w:rPr>
                      <w:sz w:val="21"/>
                      <w:szCs w:val="21"/>
                    </w:rPr>
                  </w:pPr>
                </w:p>
              </w:tc>
              <w:tc>
                <w:tcPr>
                  <w:tcW w:w="1679" w:type="dxa"/>
                  <w:vAlign w:val="center"/>
                </w:tcPr>
                <w:p>
                  <w:pPr>
                    <w:adjustRightInd w:val="0"/>
                    <w:snapToGrid w:val="0"/>
                    <w:ind w:firstLine="0" w:firstLineChars="0"/>
                    <w:jc w:val="center"/>
                    <w:rPr>
                      <w:sz w:val="21"/>
                      <w:szCs w:val="21"/>
                    </w:rPr>
                  </w:pPr>
                  <w:r>
                    <w:rPr>
                      <w:sz w:val="21"/>
                      <w:szCs w:val="21"/>
                    </w:rPr>
                    <w:t xml:space="preserve">3.943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485" w:type="dxa"/>
                  <w:vMerge w:val="restart"/>
                  <w:vAlign w:val="center"/>
                </w:tcPr>
                <w:p>
                  <w:pPr>
                    <w:adjustRightInd w:val="0"/>
                    <w:snapToGrid w:val="0"/>
                    <w:ind w:firstLine="0" w:firstLineChars="0"/>
                    <w:jc w:val="center"/>
                    <w:rPr>
                      <w:sz w:val="21"/>
                      <w:szCs w:val="21"/>
                    </w:rPr>
                  </w:pPr>
                  <w:r>
                    <w:rPr>
                      <w:sz w:val="21"/>
                      <w:szCs w:val="21"/>
                    </w:rPr>
                    <w:t>汽油加油</w:t>
                  </w:r>
                </w:p>
              </w:tc>
              <w:tc>
                <w:tcPr>
                  <w:tcW w:w="1559" w:type="dxa"/>
                  <w:vAlign w:val="center"/>
                </w:tcPr>
                <w:p>
                  <w:pPr>
                    <w:adjustRightInd w:val="0"/>
                    <w:snapToGrid w:val="0"/>
                    <w:ind w:firstLine="0" w:firstLineChars="0"/>
                    <w:jc w:val="center"/>
                    <w:rPr>
                      <w:sz w:val="21"/>
                      <w:szCs w:val="21"/>
                    </w:rPr>
                  </w:pPr>
                  <w:r>
                    <w:rPr>
                      <w:sz w:val="21"/>
                      <w:szCs w:val="21"/>
                    </w:rPr>
                    <w:t>加油损失G4</w:t>
                  </w:r>
                </w:p>
              </w:tc>
              <w:tc>
                <w:tcPr>
                  <w:tcW w:w="2239" w:type="dxa"/>
                  <w:vAlign w:val="center"/>
                </w:tcPr>
                <w:p>
                  <w:pPr>
                    <w:adjustRightInd w:val="0"/>
                    <w:snapToGrid w:val="0"/>
                    <w:ind w:firstLine="0" w:firstLineChars="0"/>
                    <w:jc w:val="center"/>
                    <w:rPr>
                      <w:sz w:val="21"/>
                      <w:szCs w:val="21"/>
                    </w:rPr>
                  </w:pPr>
                  <w:r>
                    <w:rPr>
                      <w:sz w:val="21"/>
                      <w:szCs w:val="21"/>
                    </w:rPr>
                    <w:t>0.11</w:t>
                  </w:r>
                </w:p>
              </w:tc>
              <w:tc>
                <w:tcPr>
                  <w:tcW w:w="1604" w:type="dxa"/>
                  <w:vMerge w:val="continue"/>
                  <w:vAlign w:val="center"/>
                </w:tcPr>
                <w:p>
                  <w:pPr>
                    <w:widowControl/>
                    <w:adjustRightInd w:val="0"/>
                    <w:snapToGrid w:val="0"/>
                    <w:ind w:firstLine="0" w:firstLineChars="0"/>
                    <w:jc w:val="left"/>
                    <w:rPr>
                      <w:sz w:val="21"/>
                      <w:szCs w:val="21"/>
                    </w:rPr>
                  </w:pPr>
                </w:p>
              </w:tc>
              <w:tc>
                <w:tcPr>
                  <w:tcW w:w="1679" w:type="dxa"/>
                  <w:vAlign w:val="center"/>
                </w:tcPr>
                <w:p>
                  <w:pPr>
                    <w:adjustRightInd w:val="0"/>
                    <w:snapToGrid w:val="0"/>
                    <w:ind w:firstLine="0" w:firstLineChars="0"/>
                    <w:jc w:val="center"/>
                    <w:rPr>
                      <w:sz w:val="21"/>
                      <w:szCs w:val="21"/>
                    </w:rPr>
                  </w:pPr>
                  <w:r>
                    <w:rPr>
                      <w:sz w:val="21"/>
                      <w:szCs w:val="21"/>
                    </w:rPr>
                    <w:t xml:space="preserve">3.614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485" w:type="dxa"/>
                  <w:vMerge w:val="continue"/>
                  <w:vAlign w:val="center"/>
                </w:tcPr>
                <w:p>
                  <w:pPr>
                    <w:adjustRightInd w:val="0"/>
                    <w:snapToGrid w:val="0"/>
                    <w:ind w:firstLine="0" w:firstLineChars="0"/>
                    <w:jc w:val="center"/>
                    <w:rPr>
                      <w:sz w:val="21"/>
                      <w:szCs w:val="21"/>
                    </w:rPr>
                  </w:pPr>
                </w:p>
              </w:tc>
              <w:tc>
                <w:tcPr>
                  <w:tcW w:w="1559" w:type="dxa"/>
                  <w:vAlign w:val="center"/>
                </w:tcPr>
                <w:p>
                  <w:pPr>
                    <w:adjustRightInd w:val="0"/>
                    <w:snapToGrid w:val="0"/>
                    <w:ind w:firstLine="0" w:firstLineChars="0"/>
                    <w:jc w:val="center"/>
                    <w:rPr>
                      <w:sz w:val="21"/>
                      <w:szCs w:val="21"/>
                    </w:rPr>
                  </w:pPr>
                  <w:r>
                    <w:rPr>
                      <w:sz w:val="21"/>
                      <w:szCs w:val="21"/>
                    </w:rPr>
                    <w:t>跑冒滴漏G5</w:t>
                  </w:r>
                </w:p>
              </w:tc>
              <w:tc>
                <w:tcPr>
                  <w:tcW w:w="2239" w:type="dxa"/>
                  <w:vAlign w:val="center"/>
                </w:tcPr>
                <w:p>
                  <w:pPr>
                    <w:adjustRightInd w:val="0"/>
                    <w:snapToGrid w:val="0"/>
                    <w:ind w:firstLine="0" w:firstLineChars="0"/>
                    <w:jc w:val="center"/>
                    <w:rPr>
                      <w:sz w:val="21"/>
                      <w:szCs w:val="21"/>
                    </w:rPr>
                  </w:pPr>
                  <w:r>
                    <w:rPr>
                      <w:sz w:val="21"/>
                      <w:szCs w:val="21"/>
                    </w:rPr>
                    <w:t>0.084</w:t>
                  </w:r>
                </w:p>
              </w:tc>
              <w:tc>
                <w:tcPr>
                  <w:tcW w:w="1604" w:type="dxa"/>
                  <w:vMerge w:val="continue"/>
                  <w:vAlign w:val="center"/>
                </w:tcPr>
                <w:p>
                  <w:pPr>
                    <w:adjustRightInd w:val="0"/>
                    <w:snapToGrid w:val="0"/>
                    <w:ind w:firstLine="0" w:firstLineChars="0"/>
                    <w:jc w:val="center"/>
                    <w:rPr>
                      <w:sz w:val="21"/>
                      <w:szCs w:val="21"/>
                    </w:rPr>
                  </w:pPr>
                </w:p>
              </w:tc>
              <w:tc>
                <w:tcPr>
                  <w:tcW w:w="1679" w:type="dxa"/>
                  <w:vAlign w:val="center"/>
                </w:tcPr>
                <w:p>
                  <w:pPr>
                    <w:adjustRightInd w:val="0"/>
                    <w:snapToGrid w:val="0"/>
                    <w:ind w:firstLine="0" w:firstLineChars="0"/>
                    <w:jc w:val="center"/>
                    <w:rPr>
                      <w:sz w:val="21"/>
                      <w:szCs w:val="21"/>
                    </w:rPr>
                  </w:pPr>
                  <w:r>
                    <w:rPr>
                      <w:sz w:val="21"/>
                      <w:szCs w:val="21"/>
                    </w:rPr>
                    <w:t xml:space="preserve">2.760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485" w:type="dxa"/>
                  <w:vMerge w:val="restart"/>
                  <w:vAlign w:val="center"/>
                </w:tcPr>
                <w:p>
                  <w:pPr>
                    <w:adjustRightInd w:val="0"/>
                    <w:snapToGrid w:val="0"/>
                    <w:ind w:firstLine="0" w:firstLineChars="0"/>
                    <w:jc w:val="center"/>
                    <w:rPr>
                      <w:sz w:val="21"/>
                      <w:szCs w:val="21"/>
                    </w:rPr>
                  </w:pPr>
                  <w:r>
                    <w:rPr>
                      <w:sz w:val="21"/>
                      <w:szCs w:val="21"/>
                    </w:rPr>
                    <w:t>柴油储油罐</w:t>
                  </w:r>
                </w:p>
              </w:tc>
              <w:tc>
                <w:tcPr>
                  <w:tcW w:w="1559" w:type="dxa"/>
                  <w:vAlign w:val="center"/>
                </w:tcPr>
                <w:p>
                  <w:pPr>
                    <w:adjustRightInd w:val="0"/>
                    <w:snapToGrid w:val="0"/>
                    <w:ind w:firstLine="0" w:firstLineChars="0"/>
                    <w:jc w:val="center"/>
                    <w:rPr>
                      <w:sz w:val="21"/>
                      <w:szCs w:val="21"/>
                    </w:rPr>
                  </w:pPr>
                  <w:r>
                    <w:rPr>
                      <w:sz w:val="21"/>
                      <w:szCs w:val="21"/>
                    </w:rPr>
                    <w:t>大呼吸G1</w:t>
                  </w:r>
                </w:p>
              </w:tc>
              <w:tc>
                <w:tcPr>
                  <w:tcW w:w="2239" w:type="dxa"/>
                  <w:vAlign w:val="center"/>
                </w:tcPr>
                <w:p>
                  <w:pPr>
                    <w:adjustRightInd w:val="0"/>
                    <w:snapToGrid w:val="0"/>
                    <w:ind w:firstLine="0" w:firstLineChars="0"/>
                    <w:jc w:val="center"/>
                    <w:rPr>
                      <w:sz w:val="21"/>
                      <w:szCs w:val="21"/>
                    </w:rPr>
                  </w:pPr>
                  <w:r>
                    <w:rPr>
                      <w:sz w:val="21"/>
                      <w:szCs w:val="21"/>
                    </w:rPr>
                    <w:t>0.04</w:t>
                  </w:r>
                </w:p>
              </w:tc>
              <w:tc>
                <w:tcPr>
                  <w:tcW w:w="1604" w:type="dxa"/>
                  <w:vMerge w:val="restart"/>
                  <w:vAlign w:val="center"/>
                </w:tcPr>
                <w:p>
                  <w:pPr>
                    <w:adjustRightInd w:val="0"/>
                    <w:snapToGrid w:val="0"/>
                    <w:ind w:firstLine="0" w:firstLineChars="0"/>
                    <w:jc w:val="center"/>
                    <w:rPr>
                      <w:sz w:val="21"/>
                      <w:szCs w:val="21"/>
                    </w:rPr>
                  </w:pPr>
                  <w:r>
                    <w:rPr>
                      <w:rFonts w:hint="eastAsia"/>
                      <w:sz w:val="21"/>
                      <w:szCs w:val="21"/>
                    </w:rPr>
                    <w:t>919.540</w:t>
                  </w:r>
                </w:p>
              </w:tc>
              <w:tc>
                <w:tcPr>
                  <w:tcW w:w="1679" w:type="dxa"/>
                  <w:vAlign w:val="center"/>
                </w:tcPr>
                <w:p>
                  <w:pPr>
                    <w:adjustRightInd w:val="0"/>
                    <w:snapToGrid w:val="0"/>
                    <w:ind w:firstLine="0" w:firstLineChars="0"/>
                    <w:jc w:val="center"/>
                    <w:rPr>
                      <w:sz w:val="21"/>
                      <w:szCs w:val="21"/>
                    </w:rPr>
                  </w:pPr>
                  <w:r>
                    <w:rPr>
                      <w:sz w:val="21"/>
                      <w:szCs w:val="21"/>
                    </w:rPr>
                    <w:t xml:space="preserve">36.782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485" w:type="dxa"/>
                  <w:vMerge w:val="continue"/>
                  <w:vAlign w:val="center"/>
                </w:tcPr>
                <w:p>
                  <w:pPr>
                    <w:adjustRightInd w:val="0"/>
                    <w:snapToGrid w:val="0"/>
                    <w:ind w:firstLine="0" w:firstLineChars="0"/>
                    <w:jc w:val="center"/>
                    <w:rPr>
                      <w:sz w:val="21"/>
                      <w:szCs w:val="21"/>
                    </w:rPr>
                  </w:pPr>
                </w:p>
              </w:tc>
              <w:tc>
                <w:tcPr>
                  <w:tcW w:w="1559" w:type="dxa"/>
                  <w:vAlign w:val="center"/>
                </w:tcPr>
                <w:p>
                  <w:pPr>
                    <w:adjustRightInd w:val="0"/>
                    <w:snapToGrid w:val="0"/>
                    <w:ind w:firstLine="0" w:firstLineChars="0"/>
                    <w:jc w:val="center"/>
                    <w:rPr>
                      <w:sz w:val="21"/>
                      <w:szCs w:val="21"/>
                    </w:rPr>
                  </w:pPr>
                  <w:r>
                    <w:rPr>
                      <w:sz w:val="21"/>
                      <w:szCs w:val="21"/>
                    </w:rPr>
                    <w:t>小呼吸G2</w:t>
                  </w:r>
                </w:p>
              </w:tc>
              <w:tc>
                <w:tcPr>
                  <w:tcW w:w="2239" w:type="dxa"/>
                  <w:vAlign w:val="center"/>
                </w:tcPr>
                <w:p>
                  <w:pPr>
                    <w:adjustRightInd w:val="0"/>
                    <w:snapToGrid w:val="0"/>
                    <w:ind w:firstLine="0" w:firstLineChars="0"/>
                    <w:jc w:val="center"/>
                    <w:rPr>
                      <w:sz w:val="21"/>
                      <w:szCs w:val="21"/>
                    </w:rPr>
                  </w:pPr>
                  <w:r>
                    <w:rPr>
                      <w:sz w:val="21"/>
                      <w:szCs w:val="21"/>
                    </w:rPr>
                    <w:t>0.0048</w:t>
                  </w:r>
                </w:p>
              </w:tc>
              <w:tc>
                <w:tcPr>
                  <w:tcW w:w="1604" w:type="dxa"/>
                  <w:vMerge w:val="continue"/>
                  <w:vAlign w:val="center"/>
                </w:tcPr>
                <w:p>
                  <w:pPr>
                    <w:adjustRightInd w:val="0"/>
                    <w:snapToGrid w:val="0"/>
                    <w:ind w:firstLine="0" w:firstLineChars="0"/>
                    <w:jc w:val="center"/>
                    <w:rPr>
                      <w:sz w:val="21"/>
                      <w:szCs w:val="21"/>
                    </w:rPr>
                  </w:pPr>
                </w:p>
              </w:tc>
              <w:tc>
                <w:tcPr>
                  <w:tcW w:w="1679" w:type="dxa"/>
                  <w:vAlign w:val="center"/>
                </w:tcPr>
                <w:p>
                  <w:pPr>
                    <w:adjustRightInd w:val="0"/>
                    <w:snapToGrid w:val="0"/>
                    <w:ind w:firstLine="0" w:firstLineChars="0"/>
                    <w:jc w:val="center"/>
                    <w:rPr>
                      <w:sz w:val="21"/>
                      <w:szCs w:val="21"/>
                    </w:rPr>
                  </w:pPr>
                  <w:r>
                    <w:rPr>
                      <w:sz w:val="21"/>
                      <w:szCs w:val="21"/>
                    </w:rPr>
                    <w:t xml:space="preserve">4.414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485" w:type="dxa"/>
                  <w:vMerge w:val="restart"/>
                  <w:vAlign w:val="center"/>
                </w:tcPr>
                <w:p>
                  <w:pPr>
                    <w:adjustRightInd w:val="0"/>
                    <w:snapToGrid w:val="0"/>
                    <w:ind w:firstLine="0" w:firstLineChars="0"/>
                    <w:jc w:val="center"/>
                    <w:rPr>
                      <w:sz w:val="21"/>
                      <w:szCs w:val="21"/>
                    </w:rPr>
                  </w:pPr>
                  <w:r>
                    <w:rPr>
                      <w:sz w:val="21"/>
                      <w:szCs w:val="21"/>
                    </w:rPr>
                    <w:t>柴油加油</w:t>
                  </w:r>
                </w:p>
              </w:tc>
              <w:tc>
                <w:tcPr>
                  <w:tcW w:w="1559" w:type="dxa"/>
                  <w:vAlign w:val="center"/>
                </w:tcPr>
                <w:p>
                  <w:pPr>
                    <w:adjustRightInd w:val="0"/>
                    <w:snapToGrid w:val="0"/>
                    <w:ind w:firstLine="0" w:firstLineChars="0"/>
                    <w:jc w:val="center"/>
                    <w:rPr>
                      <w:sz w:val="21"/>
                      <w:szCs w:val="21"/>
                    </w:rPr>
                  </w:pPr>
                  <w:r>
                    <w:rPr>
                      <w:sz w:val="21"/>
                      <w:szCs w:val="21"/>
                    </w:rPr>
                    <w:t>加油损失G4</w:t>
                  </w:r>
                </w:p>
              </w:tc>
              <w:tc>
                <w:tcPr>
                  <w:tcW w:w="2239" w:type="dxa"/>
                  <w:vAlign w:val="center"/>
                </w:tcPr>
                <w:p>
                  <w:pPr>
                    <w:adjustRightInd w:val="0"/>
                    <w:snapToGrid w:val="0"/>
                    <w:ind w:firstLine="0" w:firstLineChars="0"/>
                    <w:jc w:val="center"/>
                    <w:rPr>
                      <w:sz w:val="21"/>
                      <w:szCs w:val="21"/>
                    </w:rPr>
                  </w:pPr>
                  <w:r>
                    <w:rPr>
                      <w:sz w:val="21"/>
                      <w:szCs w:val="21"/>
                    </w:rPr>
                    <w:t>0.11</w:t>
                  </w:r>
                </w:p>
              </w:tc>
              <w:tc>
                <w:tcPr>
                  <w:tcW w:w="1604" w:type="dxa"/>
                  <w:vMerge w:val="continue"/>
                  <w:vAlign w:val="center"/>
                </w:tcPr>
                <w:p>
                  <w:pPr>
                    <w:widowControl/>
                    <w:adjustRightInd w:val="0"/>
                    <w:snapToGrid w:val="0"/>
                    <w:ind w:firstLine="0" w:firstLineChars="0"/>
                    <w:jc w:val="left"/>
                    <w:rPr>
                      <w:sz w:val="21"/>
                      <w:szCs w:val="21"/>
                    </w:rPr>
                  </w:pPr>
                </w:p>
              </w:tc>
              <w:tc>
                <w:tcPr>
                  <w:tcW w:w="1679" w:type="dxa"/>
                  <w:vAlign w:val="center"/>
                </w:tcPr>
                <w:p>
                  <w:pPr>
                    <w:adjustRightInd w:val="0"/>
                    <w:snapToGrid w:val="0"/>
                    <w:ind w:firstLine="0" w:firstLineChars="0"/>
                    <w:jc w:val="center"/>
                    <w:rPr>
                      <w:sz w:val="21"/>
                      <w:szCs w:val="21"/>
                    </w:rPr>
                  </w:pPr>
                  <w:r>
                    <w:rPr>
                      <w:sz w:val="21"/>
                      <w:szCs w:val="21"/>
                    </w:rPr>
                    <w:t xml:space="preserve">101.149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485" w:type="dxa"/>
                  <w:vMerge w:val="continue"/>
                  <w:vAlign w:val="center"/>
                </w:tcPr>
                <w:p>
                  <w:pPr>
                    <w:adjustRightInd w:val="0"/>
                    <w:snapToGrid w:val="0"/>
                    <w:ind w:firstLine="0" w:firstLineChars="0"/>
                    <w:jc w:val="center"/>
                    <w:rPr>
                      <w:sz w:val="21"/>
                      <w:szCs w:val="21"/>
                    </w:rPr>
                  </w:pPr>
                </w:p>
              </w:tc>
              <w:tc>
                <w:tcPr>
                  <w:tcW w:w="1559" w:type="dxa"/>
                  <w:vAlign w:val="center"/>
                </w:tcPr>
                <w:p>
                  <w:pPr>
                    <w:adjustRightInd w:val="0"/>
                    <w:snapToGrid w:val="0"/>
                    <w:ind w:firstLine="0" w:firstLineChars="0"/>
                    <w:jc w:val="center"/>
                    <w:rPr>
                      <w:sz w:val="21"/>
                      <w:szCs w:val="21"/>
                    </w:rPr>
                  </w:pPr>
                  <w:r>
                    <w:rPr>
                      <w:sz w:val="21"/>
                      <w:szCs w:val="21"/>
                    </w:rPr>
                    <w:t>跑冒滴漏G5</w:t>
                  </w:r>
                </w:p>
              </w:tc>
              <w:tc>
                <w:tcPr>
                  <w:tcW w:w="2239" w:type="dxa"/>
                  <w:vAlign w:val="center"/>
                </w:tcPr>
                <w:p>
                  <w:pPr>
                    <w:adjustRightInd w:val="0"/>
                    <w:snapToGrid w:val="0"/>
                    <w:ind w:firstLine="0" w:firstLineChars="0"/>
                    <w:jc w:val="center"/>
                    <w:rPr>
                      <w:sz w:val="21"/>
                      <w:szCs w:val="21"/>
                    </w:rPr>
                  </w:pPr>
                  <w:r>
                    <w:rPr>
                      <w:sz w:val="21"/>
                      <w:szCs w:val="21"/>
                    </w:rPr>
                    <w:t>0.084</w:t>
                  </w:r>
                </w:p>
              </w:tc>
              <w:tc>
                <w:tcPr>
                  <w:tcW w:w="1604" w:type="dxa"/>
                  <w:vMerge w:val="continue"/>
                  <w:vAlign w:val="center"/>
                </w:tcPr>
                <w:p>
                  <w:pPr>
                    <w:adjustRightInd w:val="0"/>
                    <w:snapToGrid w:val="0"/>
                    <w:ind w:firstLine="0" w:firstLineChars="0"/>
                    <w:jc w:val="center"/>
                    <w:rPr>
                      <w:sz w:val="21"/>
                      <w:szCs w:val="21"/>
                    </w:rPr>
                  </w:pPr>
                </w:p>
              </w:tc>
              <w:tc>
                <w:tcPr>
                  <w:tcW w:w="1679" w:type="dxa"/>
                  <w:vAlign w:val="center"/>
                </w:tcPr>
                <w:p>
                  <w:pPr>
                    <w:adjustRightInd w:val="0"/>
                    <w:snapToGrid w:val="0"/>
                    <w:ind w:firstLine="0" w:firstLineChars="0"/>
                    <w:jc w:val="center"/>
                    <w:rPr>
                      <w:sz w:val="21"/>
                      <w:szCs w:val="21"/>
                    </w:rPr>
                  </w:pPr>
                  <w:r>
                    <w:rPr>
                      <w:sz w:val="21"/>
                      <w:szCs w:val="21"/>
                    </w:rPr>
                    <w:t xml:space="preserve">77.241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15" w:type="dxa"/>
                  <w:left w:w="108" w:type="dxa"/>
                  <w:bottom w:w="15" w:type="dxa"/>
                  <w:right w:w="108" w:type="dxa"/>
                </w:tblCellMar>
              </w:tblPrEx>
              <w:trPr>
                <w:trHeight w:val="340" w:hRule="atLeast"/>
                <w:jc w:val="center"/>
              </w:trPr>
              <w:tc>
                <w:tcPr>
                  <w:tcW w:w="1485" w:type="dxa"/>
                  <w:vAlign w:val="center"/>
                </w:tcPr>
                <w:p>
                  <w:pPr>
                    <w:adjustRightInd w:val="0"/>
                    <w:snapToGrid w:val="0"/>
                    <w:ind w:firstLine="0" w:firstLineChars="0"/>
                    <w:jc w:val="center"/>
                    <w:rPr>
                      <w:sz w:val="21"/>
                      <w:szCs w:val="21"/>
                    </w:rPr>
                  </w:pPr>
                  <w:r>
                    <w:rPr>
                      <w:sz w:val="21"/>
                      <w:szCs w:val="21"/>
                    </w:rPr>
                    <w:t>合计</w:t>
                  </w:r>
                </w:p>
              </w:tc>
              <w:tc>
                <w:tcPr>
                  <w:tcW w:w="1559" w:type="dxa"/>
                  <w:vAlign w:val="center"/>
                </w:tcPr>
                <w:p>
                  <w:pPr>
                    <w:adjustRightInd w:val="0"/>
                    <w:snapToGrid w:val="0"/>
                    <w:ind w:firstLine="0" w:firstLineChars="0"/>
                    <w:jc w:val="center"/>
                    <w:rPr>
                      <w:sz w:val="21"/>
                      <w:szCs w:val="21"/>
                    </w:rPr>
                  </w:pPr>
                  <w:r>
                    <w:rPr>
                      <w:sz w:val="21"/>
                      <w:szCs w:val="21"/>
                    </w:rPr>
                    <w:t>/</w:t>
                  </w:r>
                </w:p>
              </w:tc>
              <w:tc>
                <w:tcPr>
                  <w:tcW w:w="2239" w:type="dxa"/>
                  <w:vAlign w:val="center"/>
                </w:tcPr>
                <w:p>
                  <w:pPr>
                    <w:adjustRightInd w:val="0"/>
                    <w:snapToGrid w:val="0"/>
                    <w:ind w:firstLine="0" w:firstLineChars="0"/>
                    <w:jc w:val="center"/>
                    <w:rPr>
                      <w:sz w:val="21"/>
                      <w:szCs w:val="21"/>
                    </w:rPr>
                  </w:pPr>
                  <w:r>
                    <w:rPr>
                      <w:sz w:val="21"/>
                      <w:szCs w:val="21"/>
                    </w:rPr>
                    <w:t>/</w:t>
                  </w:r>
                </w:p>
              </w:tc>
              <w:tc>
                <w:tcPr>
                  <w:tcW w:w="1604" w:type="dxa"/>
                  <w:vAlign w:val="center"/>
                </w:tcPr>
                <w:p>
                  <w:pPr>
                    <w:adjustRightInd w:val="0"/>
                    <w:snapToGrid w:val="0"/>
                    <w:ind w:firstLine="0" w:firstLineChars="0"/>
                    <w:jc w:val="center"/>
                    <w:rPr>
                      <w:sz w:val="21"/>
                      <w:szCs w:val="21"/>
                    </w:rPr>
                  </w:pPr>
                  <w:r>
                    <w:rPr>
                      <w:rFonts w:hint="eastAsia"/>
                      <w:sz w:val="21"/>
                      <w:szCs w:val="21"/>
                    </w:rPr>
                    <w:t>952.397</w:t>
                  </w:r>
                </w:p>
              </w:tc>
              <w:tc>
                <w:tcPr>
                  <w:tcW w:w="1679" w:type="dxa"/>
                  <w:vAlign w:val="center"/>
                </w:tcPr>
                <w:p>
                  <w:pPr>
                    <w:adjustRightInd w:val="0"/>
                    <w:snapToGrid w:val="0"/>
                    <w:ind w:firstLine="0" w:firstLineChars="0"/>
                    <w:jc w:val="center"/>
                    <w:rPr>
                      <w:sz w:val="21"/>
                      <w:szCs w:val="21"/>
                    </w:rPr>
                  </w:pPr>
                  <w:r>
                    <w:rPr>
                      <w:sz w:val="21"/>
                      <w:szCs w:val="21"/>
                    </w:rPr>
                    <w:t xml:space="preserve">258.818 </w:t>
                  </w:r>
                </w:p>
              </w:tc>
            </w:tr>
          </w:tbl>
          <w:p>
            <w:pPr>
              <w:ind w:firstLine="480"/>
            </w:pPr>
            <w:r>
              <w:rPr>
                <w:rFonts w:hint="eastAsia"/>
              </w:rPr>
              <w:t>则项目非甲烷总烃排放量为258.818m</w:t>
            </w:r>
            <w:r>
              <w:rPr>
                <w:rFonts w:hint="eastAsia"/>
                <w:vertAlign w:val="superscript"/>
              </w:rPr>
              <w:t>3</w:t>
            </w:r>
            <w:r>
              <w:rPr>
                <w:rFonts w:hint="eastAsia"/>
              </w:rPr>
              <w:t>/a。</w:t>
            </w:r>
          </w:p>
          <w:p>
            <w:pPr>
              <w:ind w:firstLine="480"/>
            </w:pPr>
            <w:r>
              <w:rPr>
                <w:rFonts w:hint="eastAsia"/>
              </w:rPr>
              <w:t>（2）废水</w:t>
            </w:r>
          </w:p>
          <w:p>
            <w:pPr>
              <w:ind w:firstLine="480"/>
            </w:pPr>
            <w:r>
              <w:t>项目废水主要为员工生活污水，</w:t>
            </w:r>
            <w:r>
              <w:rPr>
                <w:rFonts w:hint="eastAsia"/>
              </w:rPr>
              <w:t>加油站原有</w:t>
            </w:r>
            <w:r>
              <w:t>工作人员</w:t>
            </w:r>
            <w:r>
              <w:rPr>
                <w:rFonts w:hint="eastAsia"/>
              </w:rPr>
              <w:t>为3</w:t>
            </w:r>
            <w:r>
              <w:t>人，生活废水产生量为</w:t>
            </w:r>
            <w:r>
              <w:rPr>
                <w:rFonts w:hint="eastAsia"/>
              </w:rPr>
              <w:t>61.32</w:t>
            </w:r>
            <w:r>
              <w:t>m</w:t>
            </w:r>
            <w:r>
              <w:rPr>
                <w:vertAlign w:val="superscript"/>
              </w:rPr>
              <w:t>3</w:t>
            </w:r>
            <w:r>
              <w:t>/a（</w:t>
            </w:r>
            <w:r>
              <w:rPr>
                <w:rFonts w:hint="eastAsia"/>
              </w:rPr>
              <w:t>0.168</w:t>
            </w:r>
            <w:r>
              <w:t>m</w:t>
            </w:r>
            <w:r>
              <w:rPr>
                <w:vertAlign w:val="superscript"/>
              </w:rPr>
              <w:t>3</w:t>
            </w:r>
            <w:r>
              <w:t>/d），生活污水</w:t>
            </w:r>
            <w:r>
              <w:rPr>
                <w:rFonts w:hint="eastAsia"/>
              </w:rPr>
              <w:t>未经任何处理直接泼洒抑尘。</w:t>
            </w:r>
          </w:p>
          <w:p>
            <w:pPr>
              <w:pStyle w:val="2"/>
              <w:ind w:left="960" w:hanging="480"/>
            </w:pPr>
            <w:r>
              <w:rPr>
                <w:rFonts w:hint="eastAsia"/>
              </w:rPr>
              <w:t>（3）噪声</w:t>
            </w:r>
          </w:p>
          <w:p>
            <w:pPr>
              <w:ind w:firstLine="480"/>
            </w:pPr>
            <w:r>
              <w:rPr>
                <w:rFonts w:hint="eastAsia"/>
              </w:rPr>
              <w:t>原有</w:t>
            </w:r>
            <w:r>
              <w:t>项目噪声主要</w:t>
            </w:r>
            <w:r>
              <w:rPr>
                <w:rFonts w:hint="eastAsia"/>
              </w:rPr>
              <w:t>为</w:t>
            </w:r>
            <w:r>
              <w:t>油罐车和加油车辆在进出加油站时产生的交通噪声、潜油泵（地下）和加油机产生的设备噪声。主要噪声源强见表</w:t>
            </w:r>
            <w:r>
              <w:rPr>
                <w:rFonts w:hint="eastAsia"/>
              </w:rPr>
              <w:t>1-14</w:t>
            </w:r>
            <w:r>
              <w:t>。</w:t>
            </w:r>
          </w:p>
          <w:p>
            <w:pPr>
              <w:ind w:firstLine="0" w:firstLineChars="0"/>
              <w:jc w:val="center"/>
              <w:rPr>
                <w:rFonts w:ascii="黑体" w:hAnsi="黑体" w:eastAsia="黑体"/>
              </w:rPr>
            </w:pPr>
            <w:r>
              <w:rPr>
                <w:rFonts w:hint="eastAsia" w:ascii="黑体" w:hAnsi="黑体" w:eastAsia="黑体"/>
              </w:rPr>
              <w:t>表1-14   噪声源强一览表</w:t>
            </w:r>
          </w:p>
          <w:tbl>
            <w:tblPr>
              <w:tblStyle w:val="27"/>
              <w:tblW w:w="8502" w:type="dxa"/>
              <w:jc w:val="center"/>
              <w:tblLayout w:type="fixed"/>
              <w:tblCellMar>
                <w:top w:w="0" w:type="dxa"/>
                <w:left w:w="108" w:type="dxa"/>
                <w:bottom w:w="0" w:type="dxa"/>
                <w:right w:w="108" w:type="dxa"/>
              </w:tblCellMar>
            </w:tblPr>
            <w:tblGrid>
              <w:gridCol w:w="1046"/>
              <w:gridCol w:w="2885"/>
              <w:gridCol w:w="1592"/>
              <w:gridCol w:w="2979"/>
            </w:tblGrid>
            <w:tr>
              <w:tblPrEx>
                <w:tblCellMar>
                  <w:top w:w="0" w:type="dxa"/>
                  <w:left w:w="108" w:type="dxa"/>
                  <w:bottom w:w="0" w:type="dxa"/>
                  <w:right w:w="108" w:type="dxa"/>
                </w:tblCellMar>
              </w:tblPrEx>
              <w:trPr>
                <w:trHeight w:val="340" w:hRule="atLeast"/>
                <w:jc w:val="center"/>
              </w:trPr>
              <w:tc>
                <w:tcPr>
                  <w:tcW w:w="1046" w:type="dxa"/>
                  <w:tcBorders>
                    <w:top w:val="single" w:color="auto" w:sz="12" w:space="0"/>
                    <w:left w:val="single" w:color="auto" w:sz="12"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序号</w:t>
                  </w:r>
                </w:p>
              </w:tc>
              <w:tc>
                <w:tcPr>
                  <w:tcW w:w="2885" w:type="dxa"/>
                  <w:tcBorders>
                    <w:top w:val="single" w:color="auto" w:sz="12" w:space="0"/>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噪声源</w:t>
                  </w:r>
                </w:p>
              </w:tc>
              <w:tc>
                <w:tcPr>
                  <w:tcW w:w="1592" w:type="dxa"/>
                  <w:tcBorders>
                    <w:top w:val="single" w:color="auto" w:sz="12" w:space="0"/>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台数</w:t>
                  </w:r>
                </w:p>
              </w:tc>
              <w:tc>
                <w:tcPr>
                  <w:tcW w:w="2979" w:type="dxa"/>
                  <w:tcBorders>
                    <w:top w:val="single" w:color="auto" w:sz="12" w:space="0"/>
                    <w:left w:val="single" w:color="auto" w:sz="4" w:space="0"/>
                    <w:bottom w:val="single" w:color="auto" w:sz="4" w:space="0"/>
                    <w:right w:val="single" w:color="auto" w:sz="12" w:space="0"/>
                  </w:tcBorders>
                  <w:vAlign w:val="center"/>
                </w:tcPr>
                <w:p>
                  <w:pPr>
                    <w:ind w:firstLine="0" w:firstLineChars="0"/>
                    <w:jc w:val="center"/>
                    <w:rPr>
                      <w:sz w:val="21"/>
                      <w:szCs w:val="21"/>
                    </w:rPr>
                  </w:pPr>
                  <w:r>
                    <w:rPr>
                      <w:rFonts w:hint="eastAsia"/>
                      <w:sz w:val="21"/>
                      <w:szCs w:val="21"/>
                    </w:rPr>
                    <w:t>单机源强dB(A)</w:t>
                  </w:r>
                </w:p>
              </w:tc>
            </w:tr>
            <w:tr>
              <w:tblPrEx>
                <w:tblCellMar>
                  <w:top w:w="0" w:type="dxa"/>
                  <w:left w:w="108" w:type="dxa"/>
                  <w:bottom w:w="0" w:type="dxa"/>
                  <w:right w:w="108" w:type="dxa"/>
                </w:tblCellMar>
              </w:tblPrEx>
              <w:trPr>
                <w:cantSplit/>
                <w:trHeight w:val="340" w:hRule="atLeast"/>
                <w:jc w:val="center"/>
              </w:trPr>
              <w:tc>
                <w:tcPr>
                  <w:tcW w:w="1046" w:type="dxa"/>
                  <w:tcBorders>
                    <w:top w:val="single" w:color="auto" w:sz="4" w:space="0"/>
                    <w:left w:val="single" w:color="auto" w:sz="12"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1</w:t>
                  </w:r>
                </w:p>
              </w:tc>
              <w:tc>
                <w:tcPr>
                  <w:tcW w:w="288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交通噪声</w:t>
                  </w:r>
                </w:p>
              </w:tc>
              <w:tc>
                <w:tcPr>
                  <w:tcW w:w="15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w:t>
                  </w:r>
                </w:p>
              </w:tc>
              <w:tc>
                <w:tcPr>
                  <w:tcW w:w="2979" w:type="dxa"/>
                  <w:tcBorders>
                    <w:top w:val="single" w:color="auto" w:sz="4" w:space="0"/>
                    <w:left w:val="single" w:color="auto" w:sz="4" w:space="0"/>
                    <w:bottom w:val="single" w:color="auto" w:sz="4" w:space="0"/>
                    <w:right w:val="single" w:color="auto" w:sz="12" w:space="0"/>
                  </w:tcBorders>
                  <w:vAlign w:val="center"/>
                </w:tcPr>
                <w:p>
                  <w:pPr>
                    <w:ind w:firstLine="0" w:firstLineChars="0"/>
                    <w:jc w:val="center"/>
                    <w:rPr>
                      <w:sz w:val="21"/>
                      <w:szCs w:val="21"/>
                    </w:rPr>
                  </w:pPr>
                  <w:r>
                    <w:rPr>
                      <w:rFonts w:hint="eastAsia"/>
                      <w:sz w:val="21"/>
                      <w:szCs w:val="21"/>
                    </w:rPr>
                    <w:t>70-80</w:t>
                  </w:r>
                </w:p>
              </w:tc>
            </w:tr>
            <w:tr>
              <w:tblPrEx>
                <w:tblCellMar>
                  <w:top w:w="0" w:type="dxa"/>
                  <w:left w:w="108" w:type="dxa"/>
                  <w:bottom w:w="0" w:type="dxa"/>
                  <w:right w:w="108" w:type="dxa"/>
                </w:tblCellMar>
              </w:tblPrEx>
              <w:trPr>
                <w:cantSplit/>
                <w:trHeight w:val="340" w:hRule="atLeast"/>
                <w:jc w:val="center"/>
              </w:trPr>
              <w:tc>
                <w:tcPr>
                  <w:tcW w:w="1046" w:type="dxa"/>
                  <w:tcBorders>
                    <w:top w:val="single" w:color="auto" w:sz="4" w:space="0"/>
                    <w:left w:val="single" w:color="auto" w:sz="12"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2</w:t>
                  </w:r>
                </w:p>
              </w:tc>
              <w:tc>
                <w:tcPr>
                  <w:tcW w:w="288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潜油泵</w:t>
                  </w:r>
                </w:p>
              </w:tc>
              <w:tc>
                <w:tcPr>
                  <w:tcW w:w="15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3</w:t>
                  </w:r>
                </w:p>
              </w:tc>
              <w:tc>
                <w:tcPr>
                  <w:tcW w:w="2979" w:type="dxa"/>
                  <w:tcBorders>
                    <w:top w:val="single" w:color="auto" w:sz="4" w:space="0"/>
                    <w:left w:val="single" w:color="auto" w:sz="4" w:space="0"/>
                    <w:bottom w:val="single" w:color="auto" w:sz="4" w:space="0"/>
                    <w:right w:val="single" w:color="auto" w:sz="12" w:space="0"/>
                  </w:tcBorders>
                  <w:vAlign w:val="center"/>
                </w:tcPr>
                <w:p>
                  <w:pPr>
                    <w:ind w:firstLine="0" w:firstLineChars="0"/>
                    <w:jc w:val="center"/>
                    <w:rPr>
                      <w:sz w:val="21"/>
                      <w:szCs w:val="21"/>
                    </w:rPr>
                  </w:pPr>
                  <w:r>
                    <w:rPr>
                      <w:rFonts w:hint="eastAsia"/>
                      <w:sz w:val="21"/>
                      <w:szCs w:val="21"/>
                    </w:rPr>
                    <w:t>65-75</w:t>
                  </w:r>
                </w:p>
              </w:tc>
            </w:tr>
            <w:tr>
              <w:tblPrEx>
                <w:tblCellMar>
                  <w:top w:w="0" w:type="dxa"/>
                  <w:left w:w="108" w:type="dxa"/>
                  <w:bottom w:w="0" w:type="dxa"/>
                  <w:right w:w="108" w:type="dxa"/>
                </w:tblCellMar>
              </w:tblPrEx>
              <w:trPr>
                <w:cantSplit/>
                <w:trHeight w:val="340" w:hRule="atLeast"/>
                <w:jc w:val="center"/>
              </w:trPr>
              <w:tc>
                <w:tcPr>
                  <w:tcW w:w="1046" w:type="dxa"/>
                  <w:tcBorders>
                    <w:top w:val="single" w:color="auto" w:sz="4" w:space="0"/>
                    <w:left w:val="single" w:color="auto" w:sz="12" w:space="0"/>
                    <w:bottom w:val="single" w:color="auto" w:sz="12" w:space="0"/>
                    <w:right w:val="single" w:color="auto" w:sz="4" w:space="0"/>
                  </w:tcBorders>
                  <w:vAlign w:val="center"/>
                </w:tcPr>
                <w:p>
                  <w:pPr>
                    <w:ind w:firstLine="0" w:firstLineChars="0"/>
                    <w:jc w:val="center"/>
                    <w:rPr>
                      <w:sz w:val="21"/>
                      <w:szCs w:val="21"/>
                    </w:rPr>
                  </w:pPr>
                  <w:r>
                    <w:rPr>
                      <w:rFonts w:hint="eastAsia"/>
                      <w:sz w:val="21"/>
                      <w:szCs w:val="21"/>
                    </w:rPr>
                    <w:t>3</w:t>
                  </w:r>
                </w:p>
              </w:tc>
              <w:tc>
                <w:tcPr>
                  <w:tcW w:w="2885" w:type="dxa"/>
                  <w:tcBorders>
                    <w:top w:val="single" w:color="auto" w:sz="4" w:space="0"/>
                    <w:left w:val="single" w:color="auto" w:sz="4" w:space="0"/>
                    <w:bottom w:val="single" w:color="auto" w:sz="12" w:space="0"/>
                    <w:right w:val="single" w:color="auto" w:sz="4" w:space="0"/>
                  </w:tcBorders>
                  <w:vAlign w:val="center"/>
                </w:tcPr>
                <w:p>
                  <w:pPr>
                    <w:ind w:firstLine="0" w:firstLineChars="0"/>
                    <w:jc w:val="center"/>
                    <w:rPr>
                      <w:sz w:val="21"/>
                      <w:szCs w:val="21"/>
                    </w:rPr>
                  </w:pPr>
                  <w:r>
                    <w:rPr>
                      <w:rFonts w:hint="eastAsia"/>
                      <w:sz w:val="21"/>
                      <w:szCs w:val="21"/>
                    </w:rPr>
                    <w:t>加油机</w:t>
                  </w:r>
                </w:p>
              </w:tc>
              <w:tc>
                <w:tcPr>
                  <w:tcW w:w="1592" w:type="dxa"/>
                  <w:tcBorders>
                    <w:top w:val="single" w:color="auto" w:sz="4" w:space="0"/>
                    <w:left w:val="single" w:color="auto" w:sz="4" w:space="0"/>
                    <w:bottom w:val="single" w:color="auto" w:sz="12" w:space="0"/>
                    <w:right w:val="single" w:color="auto" w:sz="4" w:space="0"/>
                  </w:tcBorders>
                  <w:vAlign w:val="center"/>
                </w:tcPr>
                <w:p>
                  <w:pPr>
                    <w:ind w:firstLine="0" w:firstLineChars="0"/>
                    <w:jc w:val="center"/>
                    <w:rPr>
                      <w:sz w:val="21"/>
                      <w:szCs w:val="21"/>
                    </w:rPr>
                  </w:pPr>
                  <w:r>
                    <w:rPr>
                      <w:rFonts w:hint="eastAsia"/>
                      <w:sz w:val="21"/>
                      <w:szCs w:val="21"/>
                    </w:rPr>
                    <w:t>3</w:t>
                  </w:r>
                </w:p>
              </w:tc>
              <w:tc>
                <w:tcPr>
                  <w:tcW w:w="2979" w:type="dxa"/>
                  <w:tcBorders>
                    <w:top w:val="single" w:color="auto" w:sz="4" w:space="0"/>
                    <w:left w:val="single" w:color="auto" w:sz="4" w:space="0"/>
                    <w:bottom w:val="single" w:color="auto" w:sz="12" w:space="0"/>
                    <w:right w:val="single" w:color="auto" w:sz="12" w:space="0"/>
                  </w:tcBorders>
                  <w:vAlign w:val="center"/>
                </w:tcPr>
                <w:p>
                  <w:pPr>
                    <w:ind w:firstLine="0" w:firstLineChars="0"/>
                    <w:jc w:val="center"/>
                    <w:rPr>
                      <w:sz w:val="21"/>
                      <w:szCs w:val="21"/>
                    </w:rPr>
                  </w:pPr>
                  <w:r>
                    <w:rPr>
                      <w:rFonts w:hint="eastAsia"/>
                      <w:sz w:val="21"/>
                      <w:szCs w:val="21"/>
                    </w:rPr>
                    <w:t>60-65</w:t>
                  </w:r>
                </w:p>
              </w:tc>
            </w:tr>
          </w:tbl>
          <w:p>
            <w:pPr>
              <w:pStyle w:val="2"/>
              <w:ind w:left="960" w:hanging="480"/>
            </w:pPr>
            <w:r>
              <w:rPr>
                <w:rFonts w:hint="eastAsia"/>
              </w:rPr>
              <w:t>（4）固废</w:t>
            </w:r>
          </w:p>
          <w:p>
            <w:pPr>
              <w:ind w:firstLine="480"/>
            </w:pPr>
            <w:r>
              <w:rPr>
                <w:rFonts w:hint="eastAsia"/>
              </w:rPr>
              <w:t>根据建设单位提供资料，原有项目运营期员工生活垃圾产生量约为0.33t/a；外来人员垃圾产生量按员工产生量的50%计算，则外来人员垃圾产生量为1.64t/a；</w:t>
            </w:r>
            <w:r>
              <w:t>平时跑、冒、滴、露清理抹布产生量为0.00</w:t>
            </w:r>
            <w:r>
              <w:rPr>
                <w:rFonts w:hint="eastAsia"/>
              </w:rPr>
              <w:t>5</w:t>
            </w:r>
            <w:r>
              <w:t>t/a</w:t>
            </w:r>
            <w:r>
              <w:rPr>
                <w:rFonts w:hint="eastAsia"/>
              </w:rPr>
              <w:t>；清洗油泥产生量约为1.875</w:t>
            </w:r>
            <w:r>
              <w:t>kg/a</w:t>
            </w:r>
            <w:r>
              <w:rPr>
                <w:rFonts w:hint="eastAsia"/>
              </w:rPr>
              <w:t>，洗罐废水产生量为1.25m</w:t>
            </w:r>
            <w:r>
              <w:rPr>
                <w:rFonts w:hint="eastAsia"/>
                <w:vertAlign w:val="superscript"/>
              </w:rPr>
              <w:t>3</w:t>
            </w:r>
            <w:r>
              <w:t>/a</w:t>
            </w:r>
            <w:r>
              <w:rPr>
                <w:rFonts w:hint="eastAsia"/>
              </w:rPr>
              <w:t>；则原有项目固体废物产生量为1.98t/a。</w:t>
            </w:r>
          </w:p>
          <w:p>
            <w:pPr>
              <w:ind w:firstLine="480"/>
            </w:pPr>
            <w:r>
              <w:rPr>
                <w:rFonts w:hint="eastAsia"/>
              </w:rPr>
              <w:t>3、主要环境问题</w:t>
            </w:r>
          </w:p>
          <w:p>
            <w:pPr>
              <w:ind w:firstLine="480"/>
            </w:pPr>
            <w:r>
              <w:rPr>
                <w:rFonts w:hint="eastAsia"/>
              </w:rPr>
              <w:t>（1）项目卸油、加油过程中未设置油气回收装置，储罐为单层钢制卧式储罐。</w:t>
            </w:r>
          </w:p>
          <w:p>
            <w:pPr>
              <w:ind w:firstLine="480"/>
            </w:pPr>
            <w:r>
              <w:rPr>
                <w:rFonts w:hint="eastAsia"/>
              </w:rPr>
              <w:t>（2）职工废水未经任何处理泼洒抑尘。</w:t>
            </w:r>
          </w:p>
          <w:p>
            <w:pPr>
              <w:ind w:firstLine="480"/>
            </w:pPr>
            <w:r>
              <w:rPr>
                <w:rFonts w:hint="eastAsia"/>
              </w:rPr>
              <w:t>4、整改措施</w:t>
            </w:r>
          </w:p>
          <w:p>
            <w:pPr>
              <w:ind w:firstLine="480"/>
            </w:pPr>
            <w:r>
              <w:rPr>
                <w:rFonts w:hint="eastAsia"/>
              </w:rPr>
              <w:t>（1）项目新建4台SF双层储油罐，加油机安装油气回收系统。</w:t>
            </w:r>
          </w:p>
          <w:p>
            <w:pPr>
              <w:ind w:firstLine="480"/>
            </w:pPr>
            <w:r>
              <w:rPr>
                <w:rFonts w:hint="eastAsia"/>
              </w:rPr>
              <w:t>（2）盥洗废水水质简单，可用于加油站内泼洒抑尘，餐饮废水由于产生量很少，可倾倒旱厕发酵堆肥。</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pStyle w:val="2"/>
              <w:ind w:left="960" w:hanging="480"/>
            </w:pPr>
          </w:p>
          <w:p>
            <w:pPr>
              <w:ind w:firstLine="480"/>
            </w:pPr>
          </w:p>
          <w:p>
            <w:pPr>
              <w:pStyle w:val="2"/>
              <w:ind w:left="960" w:hanging="480"/>
            </w:pPr>
          </w:p>
          <w:p>
            <w:pPr>
              <w:ind w:firstLine="480"/>
            </w:pPr>
          </w:p>
          <w:p>
            <w:pPr>
              <w:pStyle w:val="2"/>
              <w:ind w:left="960" w:hanging="480"/>
            </w:pPr>
          </w:p>
          <w:p>
            <w:pPr>
              <w:ind w:firstLine="480"/>
            </w:pPr>
          </w:p>
          <w:p>
            <w:pPr>
              <w:pStyle w:val="2"/>
              <w:ind w:left="960" w:hanging="480"/>
            </w:pPr>
          </w:p>
          <w:p>
            <w:pPr>
              <w:ind w:firstLine="480"/>
            </w:pPr>
          </w:p>
          <w:p>
            <w:pPr>
              <w:pStyle w:val="2"/>
              <w:ind w:left="960" w:hanging="480"/>
            </w:pPr>
          </w:p>
          <w:p>
            <w:pPr>
              <w:ind w:firstLine="0" w:firstLineChars="0"/>
            </w:pPr>
          </w:p>
        </w:tc>
      </w:tr>
    </w:tbl>
    <w:tbl>
      <w:tblPr>
        <w:tblStyle w:val="28"/>
        <w:tblpPr w:leftFromText="180" w:rightFromText="180" w:vertAnchor="text" w:tblpX="9119" w:tblpY="26911"/>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ind w:firstLine="480"/>
            </w:pPr>
          </w:p>
        </w:tc>
      </w:tr>
    </w:tbl>
    <w:p>
      <w:pPr>
        <w:pStyle w:val="3"/>
        <w:rPr>
          <w:color w:val="auto"/>
        </w:rPr>
      </w:pPr>
      <w:r>
        <w:rPr>
          <w:color w:val="auto"/>
        </w:rPr>
        <w:t>二、建设项目所在地自然环境简况</w:t>
      </w:r>
    </w:p>
    <w:tbl>
      <w:tblPr>
        <w:tblStyle w:val="27"/>
        <w:tblW w:w="9072" w:type="dxa"/>
        <w:jc w:val="center"/>
        <w:tblLayout w:type="fixed"/>
        <w:tblCellMar>
          <w:top w:w="0" w:type="dxa"/>
          <w:left w:w="108" w:type="dxa"/>
          <w:bottom w:w="0" w:type="dxa"/>
          <w:right w:w="108" w:type="dxa"/>
        </w:tblCellMar>
      </w:tblPr>
      <w:tblGrid>
        <w:gridCol w:w="9072"/>
      </w:tblGrid>
      <w:tr>
        <w:tblPrEx>
          <w:tblCellMar>
            <w:top w:w="0" w:type="dxa"/>
            <w:left w:w="108" w:type="dxa"/>
            <w:bottom w:w="0" w:type="dxa"/>
            <w:right w:w="108" w:type="dxa"/>
          </w:tblCellMar>
        </w:tblPrEx>
        <w:trPr>
          <w:trHeight w:val="4515" w:hRule="atLeast"/>
          <w:jc w:val="center"/>
        </w:trPr>
        <w:tc>
          <w:tcPr>
            <w:tcW w:w="9072" w:type="dxa"/>
            <w:tcBorders>
              <w:top w:val="single" w:color="auto" w:sz="12" w:space="0"/>
              <w:left w:val="single" w:color="auto" w:sz="12" w:space="0"/>
              <w:bottom w:val="single" w:color="auto" w:sz="12" w:space="0"/>
              <w:right w:val="single" w:color="auto" w:sz="12" w:space="0"/>
            </w:tcBorders>
          </w:tcPr>
          <w:p>
            <w:pPr>
              <w:pStyle w:val="4"/>
              <w:rPr>
                <w:kern w:val="0"/>
                <w:sz w:val="24"/>
                <w:szCs w:val="24"/>
              </w:rPr>
            </w:pPr>
            <w:r>
              <w:t>2.1自然环境简况（地形、地貌、地质、气候、气象、水文、植被、生物多样性等）：</w:t>
            </w:r>
          </w:p>
          <w:p>
            <w:pPr>
              <w:pStyle w:val="5"/>
              <w:rPr>
                <w:szCs w:val="24"/>
              </w:rPr>
            </w:pPr>
            <w:r>
              <w:rPr>
                <w:szCs w:val="24"/>
              </w:rPr>
              <w:t>2.1.1 地理位置</w:t>
            </w:r>
          </w:p>
          <w:p>
            <w:pPr>
              <w:ind w:firstLine="480"/>
            </w:pPr>
            <w:r>
              <w:t>甘肃省庆阳市宁县位于庆阳市南部，是甘肃省东南边境县份之一。地理位置东经 107°41′~108°34′，北纬 35°15′~35°52′，东与正宁和陕西黄陵县毗邻，南与陕西咸阳市为 界，西与平凉市泾川县接壤，北与西峰区和合水县相连，总面积 2633 平方公里。</w:t>
            </w:r>
          </w:p>
          <w:p>
            <w:pPr>
              <w:ind w:firstLine="480"/>
            </w:pPr>
            <w:r>
              <w:t>春荣</w:t>
            </w:r>
            <w:r>
              <w:rPr>
                <w:rFonts w:hint="eastAsia"/>
              </w:rPr>
              <w:t>镇</w:t>
            </w:r>
            <w:r>
              <w:t>位于</w:t>
            </w:r>
            <w:r>
              <w:fldChar w:fldCharType="begin"/>
            </w:r>
            <w:r>
              <w:instrText xml:space="preserve"> HYPERLINK "https://baike.baidu.com/item/%E7%94%98%E8%82%83%E7%9C%81" \t "https://baike.baidu.com/item/%E6%98%A5%E8%8D%A3%E4%B9%A1/_blank" </w:instrText>
            </w:r>
            <w:r>
              <w:fldChar w:fldCharType="separate"/>
            </w:r>
            <w:r>
              <w:t>甘肃省</w:t>
            </w:r>
            <w:r>
              <w:fldChar w:fldCharType="end"/>
            </w:r>
            <w:r>
              <w:fldChar w:fldCharType="begin"/>
            </w:r>
            <w:r>
              <w:instrText xml:space="preserve"> HYPERLINK "https://baike.baidu.com/item/%E5%BA%86%E9%98%B3%E5%B8%82" \t "https://baike.baidu.com/item/%E6%98%A5%E8%8D%A3%E4%B9%A1/_blank" </w:instrText>
            </w:r>
            <w:r>
              <w:fldChar w:fldCharType="separate"/>
            </w:r>
            <w:r>
              <w:t>庆阳市</w:t>
            </w:r>
            <w:r>
              <w:fldChar w:fldCharType="end"/>
            </w:r>
            <w:r>
              <w:t>宁县东部，距县城14公里，宁五、宁朱、宁左公路穿境而过，交通方便。北靠南义、湘乐，南与平子、良平隔川相望，东与九岘毗邻，西与新宁接壤。地形原面狭长，呈残原沟壑状；山川原并有，地势自东向西倾斜。</w:t>
            </w:r>
          </w:p>
          <w:p>
            <w:pPr>
              <w:ind w:firstLine="480"/>
            </w:pPr>
            <w:r>
              <w:t>本项目位于</w:t>
            </w:r>
            <w:r>
              <w:rPr>
                <w:rFonts w:hint="eastAsia"/>
                <w:szCs w:val="24"/>
              </w:rPr>
              <w:t>宁</w:t>
            </w:r>
            <w:r>
              <w:rPr>
                <w:szCs w:val="24"/>
              </w:rPr>
              <w:t>县</w:t>
            </w:r>
            <w:r>
              <w:rPr>
                <w:rFonts w:hint="eastAsia"/>
                <w:szCs w:val="24"/>
              </w:rPr>
              <w:t>春荣</w:t>
            </w:r>
            <w:r>
              <w:rPr>
                <w:szCs w:val="24"/>
              </w:rPr>
              <w:t>镇</w:t>
            </w:r>
            <w:r>
              <w:rPr>
                <w:rFonts w:hint="eastAsia"/>
                <w:szCs w:val="24"/>
              </w:rPr>
              <w:t>石鼓村街道西段</w:t>
            </w:r>
            <w:r>
              <w:t xml:space="preserve">，北纬 </w:t>
            </w:r>
            <w:r>
              <w:rPr>
                <w:rFonts w:hint="eastAsia"/>
              </w:rPr>
              <w:t xml:space="preserve"> 35°33'10.18"</w:t>
            </w:r>
            <w:r>
              <w:t xml:space="preserve">，东经 </w:t>
            </w:r>
            <w:r>
              <w:rPr>
                <w:rFonts w:hint="eastAsia"/>
              </w:rPr>
              <w:t>108° 9'31.12"</w:t>
            </w:r>
            <w:r>
              <w:t>，</w:t>
            </w:r>
            <w:r>
              <w:rPr>
                <w:rFonts w:hint="eastAsia"/>
              </w:rPr>
              <w:t>项目东临石鼓村村民，项目南临宁五公路，西侧6m处为石鼓村村民，北侧为农田，</w:t>
            </w:r>
            <w:r>
              <w:t>项目地理位置见附图 1。</w:t>
            </w:r>
          </w:p>
          <w:p>
            <w:pPr>
              <w:pStyle w:val="5"/>
              <w:rPr>
                <w:szCs w:val="24"/>
              </w:rPr>
            </w:pPr>
            <w:r>
              <w:rPr>
                <w:szCs w:val="24"/>
              </w:rPr>
              <w:t>2.1.2 地形、地貌</w:t>
            </w:r>
          </w:p>
          <w:p>
            <w:pPr>
              <w:ind w:firstLine="480"/>
            </w:pPr>
            <w:r>
              <w:t>宁县属于关山至六盘山褶皱带移动的鄂尔多斯地台东南部。宁县域境内基本地 貌为：东部梁峁沟壑交错，中西部多川台河谷与高原沟壑相间，地形为东北高，西南 低，东西长、南北窄，海拔在 860m~1760m 之间，相对高差 900m。</w:t>
            </w:r>
          </w:p>
          <w:p>
            <w:pPr>
              <w:ind w:firstLine="480"/>
            </w:pPr>
            <w:r>
              <w:rPr>
                <w:rFonts w:hint="eastAsia"/>
              </w:rPr>
              <w:t>项目区位于陇东黄土高原地带，区内梁峁起伏，沟壑纵横。地势总体为西北高，东南低。由于雨洪水的强烈侵蚀切割，尤其是线状线状侵蚀的结果，形成了沟壑纵横支离破碎的各种黄土地貌形态。根据项目区地貌形态和成因类型可分为黄土残塬、黄土梁峁和河谷平原地貌三个地貌单元。</w:t>
            </w:r>
          </w:p>
          <w:p>
            <w:pPr>
              <w:numPr>
                <w:ilvl w:val="0"/>
                <w:numId w:val="2"/>
              </w:numPr>
              <w:ind w:firstLine="480"/>
            </w:pPr>
            <w:r>
              <w:rPr>
                <w:rFonts w:hint="eastAsia"/>
              </w:rPr>
              <w:t>黄土残塬</w:t>
            </w:r>
          </w:p>
          <w:p>
            <w:pPr>
              <w:ind w:firstLine="480" w:firstLineChars="0"/>
              <w:rPr>
                <w:rFonts w:ascii="宋体" w:hAnsi="宋体" w:cs="宋体"/>
              </w:rPr>
            </w:pPr>
            <w:r>
              <w:rPr>
                <w:rFonts w:hint="eastAsia"/>
              </w:rPr>
              <w:t>塬面宽阔平坦，微倾向东南，塬中心倾角一般小于1</w:t>
            </w:r>
            <w:r>
              <w:rPr>
                <w:rFonts w:hint="eastAsia" w:ascii="宋体" w:hAnsi="宋体" w:cs="宋体"/>
              </w:rPr>
              <w:t>°，塬边以3°-8°的坡度向周边缓倾，塬面不规则，宽度0.8km，长度1km，塬侧沟谷发育，溯源侵蚀强烈，下切较深，切割深度一般为80-150m，沟坡一般30°-60°，其下游沟底较宽，白垩系环河组地层常裸露于沟谷底部两侧。</w:t>
            </w:r>
          </w:p>
          <w:p>
            <w:pPr>
              <w:numPr>
                <w:ilvl w:val="0"/>
                <w:numId w:val="2"/>
              </w:numPr>
              <w:ind w:firstLine="480"/>
              <w:rPr>
                <w:rFonts w:ascii="宋体" w:hAnsi="宋体" w:cs="宋体"/>
              </w:rPr>
            </w:pPr>
            <w:r>
              <w:rPr>
                <w:rFonts w:hint="eastAsia" w:ascii="宋体" w:hAnsi="宋体" w:cs="宋体"/>
              </w:rPr>
              <w:t>黄土梁峁</w:t>
            </w:r>
          </w:p>
          <w:p>
            <w:pPr>
              <w:ind w:firstLine="480" w:firstLineChars="0"/>
              <w:rPr>
                <w:rFonts w:ascii="宋体" w:hAnsi="宋体" w:cs="宋体"/>
              </w:rPr>
            </w:pPr>
            <w:r>
              <w:rPr>
                <w:rFonts w:hint="eastAsia" w:ascii="宋体" w:hAnsi="宋体" w:cs="宋体"/>
              </w:rPr>
              <w:t>黄土梁呈长条形，其延伸方向和长度严格受水文网的控制，一般呈树枝状展布，周边与沟相接。梁顶宽度一般为500-1000m，长度1.5km。梁侧坡度较陡，谷坡一般30°-40°局部地段可达50°以上，梁间水系发育，沟谷多呈“V”型，下游为“U”，切割深度一般为50-150m，沟谷切割密度一般3.5-4.1km/km</w:t>
            </w:r>
            <w:r>
              <w:rPr>
                <w:rFonts w:hint="eastAsia" w:ascii="宋体" w:hAnsi="宋体" w:cs="宋体"/>
                <w:vertAlign w:val="superscript"/>
              </w:rPr>
              <w:t>2</w:t>
            </w:r>
            <w:r>
              <w:rPr>
                <w:rFonts w:hint="eastAsia" w:ascii="宋体" w:hAnsi="宋体" w:cs="宋体"/>
              </w:rPr>
              <w:t>。黄土峁系黄土梁继续侵蚀而成，呈园形或椭圆形，峁顶呈穹形宽约100-200m，长一般300-500m。两峁之间常成鞍状相连，相对高差20-40m，水系发育密度较梁区大，沟谷切割深度40-150m。沟谷切割密度一般3.5-4.6km/km</w:t>
            </w:r>
            <w:r>
              <w:rPr>
                <w:rFonts w:hint="eastAsia" w:ascii="宋体" w:hAnsi="宋体" w:cs="宋体"/>
                <w:vertAlign w:val="superscript"/>
              </w:rPr>
              <w:t>2</w:t>
            </w:r>
            <w:r>
              <w:rPr>
                <w:rFonts w:hint="eastAsia" w:ascii="宋体" w:hAnsi="宋体" w:cs="宋体"/>
              </w:rPr>
              <w:t>。</w:t>
            </w:r>
          </w:p>
          <w:p>
            <w:pPr>
              <w:numPr>
                <w:ilvl w:val="0"/>
                <w:numId w:val="2"/>
              </w:numPr>
              <w:ind w:firstLine="480"/>
              <w:rPr>
                <w:rFonts w:ascii="宋体" w:hAnsi="宋体" w:cs="宋体"/>
              </w:rPr>
            </w:pPr>
            <w:r>
              <w:rPr>
                <w:rFonts w:hint="eastAsia" w:ascii="宋体" w:hAnsi="宋体" w:cs="宋体"/>
              </w:rPr>
              <w:t>河谷平原</w:t>
            </w:r>
          </w:p>
          <w:p>
            <w:pPr>
              <w:ind w:firstLine="480" w:firstLineChars="0"/>
              <w:rPr>
                <w:rFonts w:ascii="宋体" w:hAnsi="宋体" w:cs="宋体"/>
              </w:rPr>
            </w:pPr>
            <w:r>
              <w:rPr>
                <w:rFonts w:hint="eastAsia" w:ascii="宋体" w:hAnsi="宋体" w:cs="宋体"/>
              </w:rPr>
              <w:t>主要分布于马莲河、城北河河谷区，发育有Ⅰ-Ⅴ级阶地，除河漫滩和Ⅰ级阶地为堆积型外，Ⅱ-Ⅴ级阶地均为基座型，一般呈带状不连续分布，构成河谷不对称的阶梯状，河漫滩宽50-100m，地势低平，微向河床连接，坎高0.5-3m。一级阶地沿河床断续展布阶面平坦，宽20-200m，以2-3°的坡角微向河床倾斜，前坎多以陡坎形式与河床相接，高出水面3-10m，二者目前大都为良好的耕地。其余阶地分布很小，均不连续也不对称，大部分地方和山坡相连，发育很不明显。</w:t>
            </w:r>
          </w:p>
          <w:p>
            <w:pPr>
              <w:pStyle w:val="5"/>
            </w:pPr>
            <w:r>
              <w:rPr>
                <w:rFonts w:hint="eastAsia"/>
              </w:rPr>
              <w:t>2.1.3 区域水文地质条件</w:t>
            </w:r>
          </w:p>
          <w:p>
            <w:pPr>
              <w:numPr>
                <w:ilvl w:val="0"/>
                <w:numId w:val="3"/>
              </w:numPr>
              <w:ind w:firstLine="480"/>
              <w:contextualSpacing/>
              <w:rPr>
                <w:kern w:val="0"/>
              </w:rPr>
            </w:pPr>
            <w:r>
              <w:rPr>
                <w:rFonts w:hint="eastAsia"/>
                <w:kern w:val="0"/>
              </w:rPr>
              <w:t>地下水的赋存条件</w:t>
            </w:r>
          </w:p>
          <w:p>
            <w:pPr>
              <w:ind w:firstLine="0" w:firstLineChars="0"/>
              <w:contextualSpacing/>
              <w:rPr>
                <w:kern w:val="0"/>
              </w:rPr>
            </w:pPr>
            <w:r>
              <w:rPr>
                <w:rFonts w:hint="eastAsia"/>
                <w:kern w:val="0"/>
              </w:rPr>
              <w:t xml:space="preserve">   （1）地层岩性</w:t>
            </w:r>
          </w:p>
          <w:p>
            <w:pPr>
              <w:ind w:firstLine="480" w:firstLineChars="0"/>
              <w:contextualSpacing/>
              <w:rPr>
                <w:kern w:val="0"/>
              </w:rPr>
            </w:pPr>
            <w:r>
              <w:rPr>
                <w:rFonts w:hint="eastAsia"/>
                <w:kern w:val="0"/>
              </w:rPr>
              <w:t>区内地层主要有下白垩系志丹群（K</w:t>
            </w:r>
            <w:r>
              <w:rPr>
                <w:rFonts w:hint="eastAsia"/>
                <w:kern w:val="0"/>
                <w:vertAlign w:val="subscript"/>
              </w:rPr>
              <w:t>1z</w:t>
            </w:r>
            <w:r>
              <w:rPr>
                <w:rFonts w:hint="eastAsia"/>
                <w:kern w:val="0"/>
              </w:rPr>
              <w:t>）及第四系（Q）。</w:t>
            </w:r>
          </w:p>
          <w:p>
            <w:pPr>
              <w:ind w:firstLine="480" w:firstLineChars="0"/>
              <w:contextualSpacing/>
              <w:rPr>
                <w:kern w:val="0"/>
              </w:rPr>
            </w:pPr>
            <w:r>
              <w:rPr>
                <w:rFonts w:hint="eastAsia"/>
                <w:kern w:val="0"/>
              </w:rPr>
              <w:t>按岩性特征，区域上志丹群自下而上分为六个岩性段，即宜君-洛河组K</w:t>
            </w:r>
            <w:r>
              <w:rPr>
                <w:rFonts w:hint="eastAsia"/>
                <w:kern w:val="0"/>
                <w:vertAlign w:val="subscript"/>
              </w:rPr>
              <w:t>1z</w:t>
            </w:r>
            <w:r>
              <w:rPr>
                <w:rFonts w:hint="eastAsia"/>
                <w:kern w:val="0"/>
                <w:vertAlign w:val="superscript"/>
              </w:rPr>
              <w:t>1+2</w:t>
            </w:r>
            <w:r>
              <w:rPr>
                <w:rFonts w:hint="eastAsia"/>
                <w:kern w:val="0"/>
              </w:rPr>
              <w:t>、华池组K</w:t>
            </w:r>
            <w:r>
              <w:rPr>
                <w:rFonts w:hint="eastAsia"/>
                <w:kern w:val="0"/>
                <w:vertAlign w:val="subscript"/>
              </w:rPr>
              <w:t>1z</w:t>
            </w:r>
            <w:r>
              <w:rPr>
                <w:rFonts w:hint="eastAsia"/>
                <w:kern w:val="0"/>
                <w:vertAlign w:val="superscript"/>
              </w:rPr>
              <w:t>3</w:t>
            </w:r>
            <w:r>
              <w:rPr>
                <w:rFonts w:hint="eastAsia"/>
                <w:kern w:val="0"/>
              </w:rPr>
              <w:t>、环河组K</w:t>
            </w:r>
            <w:r>
              <w:rPr>
                <w:rFonts w:hint="eastAsia"/>
                <w:kern w:val="0"/>
                <w:vertAlign w:val="subscript"/>
              </w:rPr>
              <w:t>1z</w:t>
            </w:r>
            <w:r>
              <w:rPr>
                <w:rFonts w:hint="eastAsia"/>
                <w:kern w:val="0"/>
                <w:vertAlign w:val="superscript"/>
              </w:rPr>
              <w:t>4</w:t>
            </w:r>
            <w:r>
              <w:rPr>
                <w:rFonts w:hint="eastAsia"/>
                <w:kern w:val="0"/>
              </w:rPr>
              <w:t>、罗汉洞组K</w:t>
            </w:r>
            <w:r>
              <w:rPr>
                <w:rFonts w:hint="eastAsia"/>
                <w:kern w:val="0"/>
                <w:vertAlign w:val="subscript"/>
              </w:rPr>
              <w:t>1z</w:t>
            </w:r>
            <w:r>
              <w:rPr>
                <w:rFonts w:hint="eastAsia"/>
                <w:kern w:val="0"/>
                <w:vertAlign w:val="superscript"/>
              </w:rPr>
              <w:t>5</w:t>
            </w:r>
            <w:r>
              <w:rPr>
                <w:rFonts w:hint="eastAsia"/>
                <w:kern w:val="0"/>
              </w:rPr>
              <w:t>及泾川组K</w:t>
            </w:r>
            <w:r>
              <w:rPr>
                <w:rFonts w:hint="eastAsia"/>
                <w:kern w:val="0"/>
                <w:vertAlign w:val="subscript"/>
              </w:rPr>
              <w:t>1z</w:t>
            </w:r>
            <w:r>
              <w:rPr>
                <w:rFonts w:hint="eastAsia"/>
                <w:kern w:val="0"/>
                <w:vertAlign w:val="superscript"/>
              </w:rPr>
              <w:t>6</w:t>
            </w:r>
            <w:r>
              <w:rPr>
                <w:rFonts w:hint="eastAsia"/>
                <w:kern w:val="0"/>
              </w:rPr>
              <w:t>。其特性如下：</w:t>
            </w:r>
          </w:p>
          <w:p>
            <w:pPr>
              <w:ind w:firstLine="480" w:firstLineChars="0"/>
              <w:contextualSpacing/>
              <w:rPr>
                <w:kern w:val="0"/>
              </w:rPr>
            </w:pPr>
            <w:r>
              <w:rPr>
                <w:rFonts w:hint="eastAsia"/>
                <w:kern w:val="0"/>
              </w:rPr>
              <w:t>宜君组以砾岩、砂砾岩为主，泥钙质胶结，坚硬，厚度40m左右；洛河组岩性为紫红色、紫褐色含砾砂岩、中粗砂岩，较疏松，砂岩中具巨型斜层理，厚度300~400m。</w:t>
            </w:r>
          </w:p>
          <w:p>
            <w:pPr>
              <w:ind w:firstLine="480" w:firstLineChars="0"/>
              <w:contextualSpacing/>
              <w:rPr>
                <w:kern w:val="0"/>
              </w:rPr>
            </w:pPr>
            <w:r>
              <w:rPr>
                <w:rFonts w:hint="eastAsia"/>
                <w:kern w:val="0"/>
              </w:rPr>
              <w:t>华池组（K</w:t>
            </w:r>
            <w:r>
              <w:rPr>
                <w:rFonts w:hint="eastAsia"/>
                <w:kern w:val="0"/>
                <w:vertAlign w:val="subscript"/>
              </w:rPr>
              <w:t>1z</w:t>
            </w:r>
            <w:r>
              <w:rPr>
                <w:rFonts w:hint="eastAsia"/>
                <w:kern w:val="0"/>
                <w:vertAlign w:val="superscript"/>
              </w:rPr>
              <w:t>3</w:t>
            </w:r>
            <w:r>
              <w:rPr>
                <w:rFonts w:hint="eastAsia"/>
                <w:kern w:val="0"/>
              </w:rPr>
              <w:t>）：岩性为暗紫色砂岩、砂质泥岩与粉砂质泥岩互层，厚90-312m。</w:t>
            </w:r>
          </w:p>
          <w:p>
            <w:pPr>
              <w:ind w:firstLine="480"/>
              <w:contextualSpacing/>
              <w:rPr>
                <w:kern w:val="0"/>
              </w:rPr>
            </w:pPr>
            <w:r>
              <w:rPr>
                <w:rFonts w:hint="eastAsia"/>
                <w:kern w:val="0"/>
              </w:rPr>
              <w:t>环河组（K</w:t>
            </w:r>
            <w:r>
              <w:rPr>
                <w:rFonts w:hint="eastAsia"/>
                <w:kern w:val="0"/>
                <w:vertAlign w:val="subscript"/>
              </w:rPr>
              <w:t>1z</w:t>
            </w:r>
            <w:r>
              <w:rPr>
                <w:rFonts w:hint="eastAsia"/>
                <w:kern w:val="0"/>
                <w:vertAlign w:val="superscript"/>
              </w:rPr>
              <w:t>4</w:t>
            </w:r>
            <w:r>
              <w:rPr>
                <w:rFonts w:hint="eastAsia"/>
                <w:kern w:val="0"/>
              </w:rPr>
              <w:t>）：岩性为青灰色、蓝灰色泥岩及暗紫红色、灰褐色砂岩夹粉质泥岩和页岩，砂岩致密坚硬，单层厚度0.5-1.5m，据以往钻孔揭露，在40-50m深度内分化裂隙发育，最大厚度260-270m。</w:t>
            </w:r>
          </w:p>
          <w:p>
            <w:pPr>
              <w:ind w:firstLine="480"/>
              <w:contextualSpacing/>
              <w:rPr>
                <w:kern w:val="0"/>
              </w:rPr>
            </w:pPr>
            <w:r>
              <w:rPr>
                <w:rFonts w:hint="eastAsia"/>
                <w:kern w:val="0"/>
              </w:rPr>
              <w:t>罗汉洞组（K</w:t>
            </w:r>
            <w:r>
              <w:rPr>
                <w:rFonts w:hint="eastAsia"/>
                <w:kern w:val="0"/>
                <w:vertAlign w:val="subscript"/>
              </w:rPr>
              <w:t>1z</w:t>
            </w:r>
            <w:r>
              <w:rPr>
                <w:rFonts w:hint="eastAsia"/>
                <w:kern w:val="0"/>
                <w:vertAlign w:val="superscript"/>
              </w:rPr>
              <w:t>5</w:t>
            </w:r>
            <w:r>
              <w:rPr>
                <w:rFonts w:hint="eastAsia"/>
                <w:kern w:val="0"/>
              </w:rPr>
              <w:t>）：岩性为黄棕、棕红色粗-细粒砂岩与泥岩互层，厚度140-280m。</w:t>
            </w:r>
          </w:p>
          <w:p>
            <w:pPr>
              <w:ind w:firstLine="480"/>
              <w:contextualSpacing/>
              <w:rPr>
                <w:kern w:val="0"/>
              </w:rPr>
            </w:pPr>
            <w:r>
              <w:rPr>
                <w:rFonts w:hint="eastAsia"/>
                <w:kern w:val="0"/>
              </w:rPr>
              <w:t>泾川组（K</w:t>
            </w:r>
            <w:r>
              <w:rPr>
                <w:rFonts w:hint="eastAsia"/>
                <w:kern w:val="0"/>
                <w:vertAlign w:val="subscript"/>
              </w:rPr>
              <w:t>1z</w:t>
            </w:r>
            <w:r>
              <w:rPr>
                <w:rFonts w:hint="eastAsia"/>
                <w:kern w:val="0"/>
                <w:vertAlign w:val="superscript"/>
              </w:rPr>
              <w:t>6</w:t>
            </w:r>
            <w:r>
              <w:rPr>
                <w:rFonts w:hint="eastAsia"/>
                <w:kern w:val="0"/>
              </w:rPr>
              <w:t>）：岩性为浅灰色、灰绿色砂质泥岩、砂岩、泥岩互层，夹有泥灰岩，平行层理发育，由南向北厚度逐渐增大，变化在50-560m之间。</w:t>
            </w:r>
          </w:p>
          <w:p>
            <w:pPr>
              <w:ind w:firstLine="480"/>
              <w:contextualSpacing/>
              <w:rPr>
                <w:kern w:val="0"/>
              </w:rPr>
            </w:pPr>
            <w:r>
              <w:rPr>
                <w:rFonts w:hint="eastAsia"/>
                <w:kern w:val="0"/>
              </w:rPr>
              <w:t>第四系（Q）：广泛分布于全区，从下更新统一全新统均有出露，岩性主要为粉质粘土、粘土、粉土、砂砾卵石，其分布及岩性特征见（表2-1）。</w:t>
            </w:r>
          </w:p>
          <w:p>
            <w:pPr>
              <w:spacing w:line="360" w:lineRule="auto"/>
              <w:ind w:firstLine="480"/>
              <w:jc w:val="center"/>
              <w:rPr>
                <w:rFonts w:ascii="黑体" w:hAnsi="黑体" w:eastAsia="黑体" w:cs="黑体"/>
                <w:bCs/>
              </w:rPr>
            </w:pPr>
            <w:r>
              <w:rPr>
                <w:rFonts w:hint="eastAsia" w:ascii="黑体" w:hAnsi="黑体" w:eastAsia="黑体" w:cs="黑体"/>
                <w:bCs/>
              </w:rPr>
              <w:t>表2-1   区域第四系地层一览表</w:t>
            </w:r>
          </w:p>
          <w:tbl>
            <w:tblPr>
              <w:tblStyle w:val="28"/>
              <w:tblW w:w="88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33"/>
              <w:gridCol w:w="72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统</w:t>
                  </w:r>
                </w:p>
              </w:tc>
              <w:tc>
                <w:tcPr>
                  <w:tcW w:w="833"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代号</w:t>
                  </w:r>
                </w:p>
              </w:tc>
              <w:tc>
                <w:tcPr>
                  <w:tcW w:w="7257"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分布及岩性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36"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全新统</w:t>
                  </w:r>
                </w:p>
              </w:tc>
              <w:tc>
                <w:tcPr>
                  <w:tcW w:w="833"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Q</w:t>
                  </w:r>
                  <w:r>
                    <w:rPr>
                      <w:rFonts w:hint="eastAsia"/>
                      <w:kern w:val="0"/>
                      <w:sz w:val="21"/>
                      <w:szCs w:val="21"/>
                      <w:vertAlign w:val="subscript"/>
                    </w:rPr>
                    <w:t>4</w:t>
                  </w:r>
                  <w:r>
                    <w:rPr>
                      <w:rFonts w:hint="eastAsia"/>
                      <w:kern w:val="0"/>
                      <w:sz w:val="21"/>
                      <w:szCs w:val="21"/>
                      <w:vertAlign w:val="superscript"/>
                    </w:rPr>
                    <w:t>al-pl</w:t>
                  </w:r>
                </w:p>
              </w:tc>
              <w:tc>
                <w:tcPr>
                  <w:tcW w:w="7257"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现代冲洪积物，主要分布在现代河谷漫滩及</w:t>
                  </w:r>
                  <w:r>
                    <w:rPr>
                      <w:rFonts w:hint="eastAsia" w:ascii="宋体" w:hAnsi="宋体" w:cs="宋体"/>
                      <w:kern w:val="0"/>
                      <w:sz w:val="21"/>
                      <w:szCs w:val="21"/>
                    </w:rPr>
                    <w:t>Ⅰ、Ⅱ级阶地，结构松散，岩性为粉土和砂砾卵石，具二元结构；马莲河河谷河床为砂砾卵石、砂砾石、粗砂及粉土互层，河漫滩及主要为粉土砂砾石，Ⅰ、Ⅱ级阶地主要为粉土。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上更新统</w:t>
                  </w:r>
                </w:p>
              </w:tc>
              <w:tc>
                <w:tcPr>
                  <w:tcW w:w="833"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Q</w:t>
                  </w:r>
                  <w:r>
                    <w:rPr>
                      <w:rFonts w:hint="eastAsia"/>
                      <w:kern w:val="0"/>
                      <w:sz w:val="21"/>
                      <w:szCs w:val="21"/>
                      <w:vertAlign w:val="subscript"/>
                    </w:rPr>
                    <w:t>3</w:t>
                  </w:r>
                  <w:r>
                    <w:rPr>
                      <w:rFonts w:hint="eastAsia"/>
                      <w:kern w:val="0"/>
                      <w:sz w:val="21"/>
                      <w:szCs w:val="21"/>
                      <w:vertAlign w:val="superscript"/>
                    </w:rPr>
                    <w:t>eol</w:t>
                  </w:r>
                </w:p>
              </w:tc>
              <w:tc>
                <w:tcPr>
                  <w:tcW w:w="7257"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风积黄土（马兰黄土）遍及全区，河谷地带仅分布于</w:t>
                  </w:r>
                  <w:r>
                    <w:rPr>
                      <w:rFonts w:hint="eastAsia" w:ascii="宋体" w:hAnsi="宋体" w:cs="宋体"/>
                      <w:kern w:val="0"/>
                      <w:sz w:val="21"/>
                      <w:szCs w:val="21"/>
                    </w:rPr>
                    <w:t>Ⅲ、Ⅳ级阶地，多大孔隙，垂直节理发育；冲洪积物，分布于沟脑及两侧、河谷Ⅲ级阶地下部，岩性为粉质粘土和砂砾石层。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中更新统</w:t>
                  </w:r>
                </w:p>
              </w:tc>
              <w:tc>
                <w:tcPr>
                  <w:tcW w:w="833"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Q</w:t>
                  </w:r>
                  <w:r>
                    <w:rPr>
                      <w:rFonts w:hint="eastAsia"/>
                      <w:kern w:val="0"/>
                      <w:sz w:val="21"/>
                      <w:szCs w:val="21"/>
                      <w:vertAlign w:val="subscript"/>
                    </w:rPr>
                    <w:t>2</w:t>
                  </w:r>
                  <w:r>
                    <w:rPr>
                      <w:rFonts w:hint="eastAsia"/>
                      <w:kern w:val="0"/>
                      <w:sz w:val="21"/>
                      <w:szCs w:val="21"/>
                      <w:vertAlign w:val="superscript"/>
                    </w:rPr>
                    <w:t>eol</w:t>
                  </w:r>
                </w:p>
              </w:tc>
              <w:tc>
                <w:tcPr>
                  <w:tcW w:w="7257"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风积黄土（离石黄土）遍布全区，为粉砂质粉质粘土，夹多层古土壤和钙质结核层，结构松散，垂直节理发育；冲洪积物，分布于沟谷</w:t>
                  </w:r>
                  <w:r>
                    <w:rPr>
                      <w:rFonts w:hint="eastAsia" w:ascii="宋体" w:hAnsi="宋体" w:cs="宋体"/>
                      <w:kern w:val="0"/>
                      <w:sz w:val="21"/>
                      <w:szCs w:val="21"/>
                    </w:rPr>
                    <w:t>Ⅳ级阶地下部，岩性为粉土夹粉质粘土，上部粉细砂，下部圆砾层。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下更新统</w:t>
                  </w:r>
                </w:p>
              </w:tc>
              <w:tc>
                <w:tcPr>
                  <w:tcW w:w="833"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Q</w:t>
                  </w:r>
                  <w:r>
                    <w:rPr>
                      <w:rFonts w:hint="eastAsia"/>
                      <w:kern w:val="0"/>
                      <w:sz w:val="21"/>
                      <w:szCs w:val="21"/>
                      <w:vertAlign w:val="subscript"/>
                    </w:rPr>
                    <w:t>1</w:t>
                  </w:r>
                  <w:r>
                    <w:rPr>
                      <w:rFonts w:hint="eastAsia"/>
                      <w:kern w:val="0"/>
                      <w:sz w:val="21"/>
                      <w:szCs w:val="21"/>
                      <w:vertAlign w:val="superscript"/>
                    </w:rPr>
                    <w:t>eol</w:t>
                  </w:r>
                </w:p>
              </w:tc>
              <w:tc>
                <w:tcPr>
                  <w:tcW w:w="7257" w:type="dxa"/>
                  <w:tcBorders>
                    <w:tl2br w:val="nil"/>
                    <w:tr2bl w:val="nil"/>
                  </w:tcBorders>
                  <w:vAlign w:val="center"/>
                </w:tcPr>
                <w:p>
                  <w:pPr>
                    <w:ind w:firstLine="0" w:firstLineChars="0"/>
                    <w:contextualSpacing/>
                    <w:jc w:val="center"/>
                    <w:rPr>
                      <w:kern w:val="0"/>
                      <w:sz w:val="21"/>
                      <w:szCs w:val="21"/>
                    </w:rPr>
                  </w:pPr>
                  <w:r>
                    <w:rPr>
                      <w:rFonts w:hint="eastAsia"/>
                      <w:kern w:val="0"/>
                      <w:sz w:val="21"/>
                      <w:szCs w:val="21"/>
                    </w:rPr>
                    <w:t>风积黄土（午城黄土），主要出露于流域下游谷底，呈浅红褐色，成份以粉质粘土、粘土为主，土质均匀，较密实、坚硬，夹有密集型古土壤条带，钙质富集常成团块形式出现。</w:t>
                  </w:r>
                </w:p>
              </w:tc>
            </w:tr>
          </w:tbl>
          <w:p>
            <w:pPr>
              <w:numPr>
                <w:ilvl w:val="0"/>
                <w:numId w:val="4"/>
              </w:numPr>
              <w:ind w:firstLine="240" w:firstLineChars="100"/>
              <w:contextualSpacing/>
              <w:rPr>
                <w:kern w:val="0"/>
              </w:rPr>
            </w:pPr>
            <w:r>
              <w:rPr>
                <w:rFonts w:hint="eastAsia"/>
                <w:kern w:val="0"/>
              </w:rPr>
              <w:t>地质构造</w:t>
            </w:r>
          </w:p>
          <w:p>
            <w:pPr>
              <w:ind w:firstLine="480" w:firstLineChars="0"/>
              <w:contextualSpacing/>
              <w:rPr>
                <w:kern w:val="0"/>
              </w:rPr>
            </w:pPr>
            <w:r>
              <w:rPr>
                <w:rFonts w:hint="eastAsia"/>
                <w:kern w:val="0"/>
              </w:rPr>
              <w:t>构造上位于中关—六盘山褶皱以东，属华北地台之鄂尔多斯盆地的一部分，地处祁、吕、贺山字构造的伊陕盾地，陕甘宁构造盆地南部。区内白垩系各岩组沉积平缓，无断裂等地质构造发育。</w:t>
            </w:r>
          </w:p>
          <w:p>
            <w:pPr>
              <w:numPr>
                <w:ilvl w:val="0"/>
                <w:numId w:val="4"/>
              </w:numPr>
              <w:ind w:firstLine="240" w:firstLineChars="100"/>
              <w:contextualSpacing/>
              <w:rPr>
                <w:kern w:val="0"/>
              </w:rPr>
            </w:pPr>
            <w:r>
              <w:rPr>
                <w:rFonts w:hint="eastAsia"/>
                <w:kern w:val="0"/>
              </w:rPr>
              <w:t>新构造运动</w:t>
            </w:r>
          </w:p>
          <w:p>
            <w:pPr>
              <w:ind w:firstLine="480" w:firstLineChars="0"/>
              <w:contextualSpacing/>
              <w:rPr>
                <w:kern w:val="0"/>
              </w:rPr>
            </w:pPr>
            <w:r>
              <w:rPr>
                <w:rFonts w:hint="eastAsia"/>
                <w:kern w:val="0"/>
              </w:rPr>
              <w:t>新构造运动在本区以大面积整体性隆起为特征，使沟谷迅速下切，形成侵蚀沟壑地貌和重力侵蚀地貌。流域内沟谷密集，沟谷两侧滑坡、崩塌发育，坡面重力侵蚀作用较为强烈，沟岸不断扩展，沟头不断溯源侵蚀，显示了处于发育旺盛期的沟谷特征。</w:t>
            </w:r>
          </w:p>
          <w:p>
            <w:pPr>
              <w:pStyle w:val="5"/>
              <w:rPr>
                <w:szCs w:val="24"/>
              </w:rPr>
            </w:pPr>
            <w:r>
              <w:rPr>
                <w:rFonts w:hint="eastAsia"/>
                <w:szCs w:val="24"/>
              </w:rPr>
              <w:t>2.1.4</w:t>
            </w:r>
            <w:r>
              <w:rPr>
                <w:szCs w:val="24"/>
              </w:rPr>
              <w:t xml:space="preserve">  气候、气象</w:t>
            </w:r>
          </w:p>
          <w:p>
            <w:pPr>
              <w:ind w:firstLine="480"/>
            </w:pPr>
            <w:r>
              <w:t>宁县地处大陆内部，属暖温带大陆性季风气候，四季分明，光照充足。年平均气 温 8.7℃，历年极端最高气温 36.5℃，历年极端最低气温-25.4℃，历年最热月（7 月） 平均温度为 22℃，最冷月（元月）平均气温为-5.8℃。多年平均降水量 565.9mm，春 季半干旱，降雨多集中在 7、8、9 三个月，降水年际变化差别明显。冬季干旱，雨雪 稀少，夏秋多雨，降水集中。年蒸发量平均为 1442.6mm，历年平均相对湿度为 67%。 年平均日照时数为 2369.1 小时，年太阳辐射总量平均为 127.3 千卡/平方厘米。主导 风向为南东风，次为北西风。冻土深度一般在 80cm 以下，最大冻土深度为 86cm，历 年最大积雪深度为 21cm，历年最大无霜期为 219 天，最短无霜期为 126 天，多年平均无霜期为 168.2 天。</w:t>
            </w:r>
          </w:p>
          <w:p>
            <w:pPr>
              <w:ind w:firstLine="0" w:firstLineChars="0"/>
              <w:jc w:val="center"/>
              <w:rPr>
                <w:rFonts w:eastAsia="黑体"/>
                <w:kern w:val="11"/>
              </w:rPr>
            </w:pPr>
            <w:r>
              <w:rPr>
                <w:rFonts w:eastAsia="黑体"/>
                <w:kern w:val="11"/>
              </w:rPr>
              <w:t>表2-</w:t>
            </w:r>
            <w:r>
              <w:rPr>
                <w:rFonts w:hint="eastAsia" w:eastAsia="黑体"/>
                <w:kern w:val="11"/>
              </w:rPr>
              <w:t>2宁</w:t>
            </w:r>
            <w:r>
              <w:rPr>
                <w:rFonts w:eastAsia="黑体"/>
                <w:kern w:val="11"/>
              </w:rPr>
              <w:t>县气象特征统计表</w:t>
            </w:r>
          </w:p>
          <w:tbl>
            <w:tblPr>
              <w:tblStyle w:val="27"/>
              <w:tblW w:w="8814" w:type="dxa"/>
              <w:jc w:val="center"/>
              <w:tblLayout w:type="fixed"/>
              <w:tblCellMar>
                <w:top w:w="0" w:type="dxa"/>
                <w:left w:w="0" w:type="dxa"/>
                <w:bottom w:w="0" w:type="dxa"/>
                <w:right w:w="0" w:type="dxa"/>
              </w:tblCellMar>
            </w:tblPr>
            <w:tblGrid>
              <w:gridCol w:w="3524"/>
              <w:gridCol w:w="1787"/>
              <w:gridCol w:w="3503"/>
            </w:tblGrid>
            <w:tr>
              <w:tblPrEx>
                <w:tblCellMar>
                  <w:top w:w="0" w:type="dxa"/>
                  <w:left w:w="0" w:type="dxa"/>
                  <w:bottom w:w="0" w:type="dxa"/>
                  <w:right w:w="0" w:type="dxa"/>
                </w:tblCellMar>
              </w:tblPrEx>
              <w:trPr>
                <w:cantSplit/>
                <w:trHeight w:val="350" w:hRule="atLeast"/>
                <w:jc w:val="center"/>
              </w:trPr>
              <w:tc>
                <w:tcPr>
                  <w:tcW w:w="3524" w:type="dxa"/>
                  <w:tcBorders>
                    <w:top w:val="single" w:color="000000" w:sz="12" w:space="0"/>
                    <w:left w:val="single" w:color="000000" w:sz="12"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气象要素</w:t>
                  </w:r>
                </w:p>
              </w:tc>
              <w:tc>
                <w:tcPr>
                  <w:tcW w:w="1787" w:type="dxa"/>
                  <w:tcBorders>
                    <w:top w:val="single" w:color="000000" w:sz="12" w:space="0"/>
                    <w:left w:val="single" w:color="000000" w:sz="6"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单位</w:t>
                  </w:r>
                </w:p>
              </w:tc>
              <w:tc>
                <w:tcPr>
                  <w:tcW w:w="3503" w:type="dxa"/>
                  <w:tcBorders>
                    <w:top w:val="single" w:color="000000" w:sz="12" w:space="0"/>
                    <w:left w:val="single" w:color="000000" w:sz="6" w:space="0"/>
                    <w:bottom w:val="single" w:color="000000" w:sz="6" w:space="0"/>
                    <w:right w:val="single" w:color="000000" w:sz="12" w:space="0"/>
                  </w:tcBorders>
                  <w:shd w:val="clear" w:color="auto" w:fill="FFFFFF"/>
                  <w:vAlign w:val="center"/>
                </w:tcPr>
                <w:p>
                  <w:pPr>
                    <w:spacing w:line="320" w:lineRule="exact"/>
                    <w:ind w:firstLine="0" w:firstLineChars="0"/>
                    <w:jc w:val="center"/>
                    <w:rPr>
                      <w:sz w:val="21"/>
                      <w:szCs w:val="21"/>
                    </w:rPr>
                  </w:pPr>
                  <w:r>
                    <w:rPr>
                      <w:sz w:val="21"/>
                      <w:szCs w:val="21"/>
                    </w:rPr>
                    <w:t>平均（极值）</w:t>
                  </w:r>
                </w:p>
              </w:tc>
            </w:tr>
            <w:tr>
              <w:tblPrEx>
                <w:tblCellMar>
                  <w:top w:w="0" w:type="dxa"/>
                  <w:left w:w="0" w:type="dxa"/>
                  <w:bottom w:w="0" w:type="dxa"/>
                  <w:right w:w="0" w:type="dxa"/>
                </w:tblCellMar>
              </w:tblPrEx>
              <w:trPr>
                <w:cantSplit/>
                <w:trHeight w:val="349" w:hRule="atLeast"/>
                <w:jc w:val="center"/>
              </w:trPr>
              <w:tc>
                <w:tcPr>
                  <w:tcW w:w="35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平均气温</w:t>
                  </w:r>
                </w:p>
              </w:tc>
              <w:tc>
                <w:tcPr>
                  <w:tcW w:w="17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w:t>
                  </w:r>
                </w:p>
              </w:tc>
              <w:tc>
                <w:tcPr>
                  <w:tcW w:w="3503" w:type="dxa"/>
                  <w:tcBorders>
                    <w:top w:val="single" w:color="000000" w:sz="6" w:space="0"/>
                    <w:left w:val="single" w:color="000000" w:sz="6" w:space="0"/>
                    <w:bottom w:val="single" w:color="000000" w:sz="6" w:space="0"/>
                    <w:right w:val="single" w:color="000000" w:sz="12" w:space="0"/>
                  </w:tcBorders>
                  <w:shd w:val="clear" w:color="auto" w:fill="FFFFFF"/>
                  <w:vAlign w:val="center"/>
                </w:tcPr>
                <w:p>
                  <w:pPr>
                    <w:spacing w:line="320" w:lineRule="exact"/>
                    <w:ind w:firstLine="0" w:firstLineChars="0"/>
                    <w:jc w:val="center"/>
                    <w:rPr>
                      <w:sz w:val="21"/>
                      <w:szCs w:val="21"/>
                    </w:rPr>
                  </w:pPr>
                  <w:r>
                    <w:rPr>
                      <w:rFonts w:hint="eastAsia"/>
                      <w:sz w:val="21"/>
                      <w:szCs w:val="21"/>
                    </w:rPr>
                    <w:t>8.7</w:t>
                  </w:r>
                </w:p>
              </w:tc>
            </w:tr>
            <w:tr>
              <w:tblPrEx>
                <w:tblCellMar>
                  <w:top w:w="0" w:type="dxa"/>
                  <w:left w:w="0" w:type="dxa"/>
                  <w:bottom w:w="0" w:type="dxa"/>
                  <w:right w:w="0" w:type="dxa"/>
                </w:tblCellMar>
              </w:tblPrEx>
              <w:trPr>
                <w:cantSplit/>
                <w:trHeight w:val="350" w:hRule="atLeast"/>
                <w:jc w:val="center"/>
              </w:trPr>
              <w:tc>
                <w:tcPr>
                  <w:tcW w:w="35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极端最高气温</w:t>
                  </w:r>
                </w:p>
              </w:tc>
              <w:tc>
                <w:tcPr>
                  <w:tcW w:w="17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w:t>
                  </w:r>
                </w:p>
              </w:tc>
              <w:tc>
                <w:tcPr>
                  <w:tcW w:w="3503" w:type="dxa"/>
                  <w:tcBorders>
                    <w:top w:val="single" w:color="000000" w:sz="6" w:space="0"/>
                    <w:left w:val="single" w:color="000000" w:sz="6" w:space="0"/>
                    <w:bottom w:val="single" w:color="000000" w:sz="6" w:space="0"/>
                    <w:right w:val="single" w:color="000000" w:sz="12" w:space="0"/>
                  </w:tcBorders>
                  <w:shd w:val="clear" w:color="auto" w:fill="FFFFFF"/>
                  <w:vAlign w:val="center"/>
                </w:tcPr>
                <w:p>
                  <w:pPr>
                    <w:spacing w:line="320" w:lineRule="exact"/>
                    <w:ind w:firstLine="0" w:firstLineChars="0"/>
                    <w:jc w:val="center"/>
                    <w:rPr>
                      <w:sz w:val="21"/>
                      <w:szCs w:val="21"/>
                    </w:rPr>
                  </w:pPr>
                  <w:r>
                    <w:rPr>
                      <w:sz w:val="21"/>
                      <w:szCs w:val="21"/>
                    </w:rPr>
                    <w:t>36.5</w:t>
                  </w:r>
                </w:p>
              </w:tc>
            </w:tr>
            <w:tr>
              <w:tblPrEx>
                <w:tblCellMar>
                  <w:top w:w="0" w:type="dxa"/>
                  <w:left w:w="0" w:type="dxa"/>
                  <w:bottom w:w="0" w:type="dxa"/>
                  <w:right w:w="0" w:type="dxa"/>
                </w:tblCellMar>
              </w:tblPrEx>
              <w:trPr>
                <w:cantSplit/>
                <w:trHeight w:val="350" w:hRule="atLeast"/>
                <w:jc w:val="center"/>
              </w:trPr>
              <w:tc>
                <w:tcPr>
                  <w:tcW w:w="35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极端最低气温</w:t>
                  </w:r>
                </w:p>
              </w:tc>
              <w:tc>
                <w:tcPr>
                  <w:tcW w:w="17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w:t>
                  </w:r>
                </w:p>
              </w:tc>
              <w:tc>
                <w:tcPr>
                  <w:tcW w:w="3503" w:type="dxa"/>
                  <w:tcBorders>
                    <w:top w:val="single" w:color="000000" w:sz="6" w:space="0"/>
                    <w:left w:val="single" w:color="000000" w:sz="6" w:space="0"/>
                    <w:bottom w:val="single" w:color="000000" w:sz="6" w:space="0"/>
                    <w:right w:val="single" w:color="000000" w:sz="12" w:space="0"/>
                  </w:tcBorders>
                  <w:shd w:val="clear" w:color="auto" w:fill="FFFFFF"/>
                  <w:vAlign w:val="center"/>
                </w:tcPr>
                <w:p>
                  <w:pPr>
                    <w:spacing w:line="320" w:lineRule="exact"/>
                    <w:ind w:firstLine="0" w:firstLineChars="0"/>
                    <w:jc w:val="center"/>
                    <w:rPr>
                      <w:sz w:val="21"/>
                      <w:szCs w:val="21"/>
                    </w:rPr>
                  </w:pPr>
                  <w:r>
                    <w:rPr>
                      <w:sz w:val="21"/>
                      <w:szCs w:val="21"/>
                    </w:rPr>
                    <w:t>-</w:t>
                  </w:r>
                  <w:r>
                    <w:rPr>
                      <w:rFonts w:hint="eastAsia"/>
                      <w:sz w:val="21"/>
                      <w:szCs w:val="21"/>
                    </w:rPr>
                    <w:t>25.4</w:t>
                  </w:r>
                </w:p>
              </w:tc>
            </w:tr>
            <w:tr>
              <w:tblPrEx>
                <w:tblCellMar>
                  <w:top w:w="0" w:type="dxa"/>
                  <w:left w:w="0" w:type="dxa"/>
                  <w:bottom w:w="0" w:type="dxa"/>
                  <w:right w:w="0" w:type="dxa"/>
                </w:tblCellMar>
              </w:tblPrEx>
              <w:trPr>
                <w:cantSplit/>
                <w:trHeight w:val="349" w:hRule="atLeast"/>
                <w:jc w:val="center"/>
              </w:trPr>
              <w:tc>
                <w:tcPr>
                  <w:tcW w:w="35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年平均降水量</w:t>
                  </w:r>
                </w:p>
              </w:tc>
              <w:tc>
                <w:tcPr>
                  <w:tcW w:w="17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mm</w:t>
                  </w:r>
                </w:p>
              </w:tc>
              <w:tc>
                <w:tcPr>
                  <w:tcW w:w="3503" w:type="dxa"/>
                  <w:tcBorders>
                    <w:top w:val="single" w:color="000000" w:sz="6" w:space="0"/>
                    <w:left w:val="single" w:color="000000" w:sz="6" w:space="0"/>
                    <w:bottom w:val="single" w:color="000000" w:sz="6" w:space="0"/>
                    <w:right w:val="single" w:color="000000" w:sz="12" w:space="0"/>
                  </w:tcBorders>
                  <w:shd w:val="clear" w:color="auto" w:fill="FFFFFF"/>
                  <w:vAlign w:val="center"/>
                </w:tcPr>
                <w:p>
                  <w:pPr>
                    <w:spacing w:line="320" w:lineRule="exact"/>
                    <w:ind w:firstLine="0" w:firstLineChars="0"/>
                    <w:jc w:val="center"/>
                    <w:rPr>
                      <w:sz w:val="21"/>
                      <w:szCs w:val="21"/>
                    </w:rPr>
                  </w:pPr>
                  <w:r>
                    <w:rPr>
                      <w:rFonts w:hint="eastAsia"/>
                      <w:sz w:val="21"/>
                      <w:szCs w:val="21"/>
                    </w:rPr>
                    <w:t>565.9</w:t>
                  </w:r>
                </w:p>
              </w:tc>
            </w:tr>
            <w:tr>
              <w:tblPrEx>
                <w:tblCellMar>
                  <w:top w:w="0" w:type="dxa"/>
                  <w:left w:w="0" w:type="dxa"/>
                  <w:bottom w:w="0" w:type="dxa"/>
                  <w:right w:w="0" w:type="dxa"/>
                </w:tblCellMar>
              </w:tblPrEx>
              <w:trPr>
                <w:cantSplit/>
                <w:trHeight w:val="350" w:hRule="atLeast"/>
                <w:jc w:val="center"/>
              </w:trPr>
              <w:tc>
                <w:tcPr>
                  <w:tcW w:w="35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年平均蒸发量</w:t>
                  </w:r>
                </w:p>
              </w:tc>
              <w:tc>
                <w:tcPr>
                  <w:tcW w:w="17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mm</w:t>
                  </w:r>
                </w:p>
              </w:tc>
              <w:tc>
                <w:tcPr>
                  <w:tcW w:w="3503" w:type="dxa"/>
                  <w:tcBorders>
                    <w:top w:val="single" w:color="000000" w:sz="6" w:space="0"/>
                    <w:left w:val="single" w:color="000000" w:sz="6" w:space="0"/>
                    <w:bottom w:val="single" w:color="000000" w:sz="6" w:space="0"/>
                    <w:right w:val="single" w:color="000000" w:sz="12" w:space="0"/>
                  </w:tcBorders>
                  <w:shd w:val="clear" w:color="auto" w:fill="FFFFFF"/>
                  <w:vAlign w:val="center"/>
                </w:tcPr>
                <w:p>
                  <w:pPr>
                    <w:spacing w:line="320" w:lineRule="exact"/>
                    <w:ind w:firstLine="0" w:firstLineChars="0"/>
                    <w:jc w:val="center"/>
                    <w:rPr>
                      <w:sz w:val="21"/>
                      <w:szCs w:val="21"/>
                    </w:rPr>
                  </w:pPr>
                  <w:r>
                    <w:rPr>
                      <w:rFonts w:hint="eastAsia"/>
                      <w:sz w:val="21"/>
                      <w:szCs w:val="21"/>
                    </w:rPr>
                    <w:t>1442.6</w:t>
                  </w:r>
                </w:p>
              </w:tc>
            </w:tr>
            <w:tr>
              <w:tblPrEx>
                <w:tblCellMar>
                  <w:top w:w="0" w:type="dxa"/>
                  <w:left w:w="0" w:type="dxa"/>
                  <w:bottom w:w="0" w:type="dxa"/>
                  <w:right w:w="0" w:type="dxa"/>
                </w:tblCellMar>
              </w:tblPrEx>
              <w:trPr>
                <w:cantSplit/>
                <w:trHeight w:val="350" w:hRule="atLeast"/>
                <w:jc w:val="center"/>
              </w:trPr>
              <w:tc>
                <w:tcPr>
                  <w:tcW w:w="35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年平均日照时数</w:t>
                  </w:r>
                </w:p>
              </w:tc>
              <w:tc>
                <w:tcPr>
                  <w:tcW w:w="17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h</w:t>
                  </w:r>
                </w:p>
              </w:tc>
              <w:tc>
                <w:tcPr>
                  <w:tcW w:w="3503" w:type="dxa"/>
                  <w:tcBorders>
                    <w:top w:val="single" w:color="000000" w:sz="6" w:space="0"/>
                    <w:left w:val="single" w:color="000000" w:sz="6" w:space="0"/>
                    <w:bottom w:val="single" w:color="000000" w:sz="6" w:space="0"/>
                    <w:right w:val="single" w:color="000000" w:sz="12" w:space="0"/>
                  </w:tcBorders>
                  <w:shd w:val="clear" w:color="auto" w:fill="FFFFFF"/>
                  <w:vAlign w:val="center"/>
                </w:tcPr>
                <w:p>
                  <w:pPr>
                    <w:spacing w:line="320" w:lineRule="exact"/>
                    <w:ind w:firstLine="0" w:firstLineChars="0"/>
                    <w:jc w:val="center"/>
                    <w:rPr>
                      <w:sz w:val="21"/>
                      <w:szCs w:val="21"/>
                    </w:rPr>
                  </w:pPr>
                  <w:r>
                    <w:rPr>
                      <w:rFonts w:hint="eastAsia"/>
                      <w:sz w:val="21"/>
                      <w:szCs w:val="21"/>
                    </w:rPr>
                    <w:t>2369.1</w:t>
                  </w:r>
                </w:p>
              </w:tc>
            </w:tr>
            <w:tr>
              <w:tblPrEx>
                <w:tblCellMar>
                  <w:top w:w="0" w:type="dxa"/>
                  <w:left w:w="0" w:type="dxa"/>
                  <w:bottom w:w="0" w:type="dxa"/>
                  <w:right w:w="0" w:type="dxa"/>
                </w:tblCellMar>
              </w:tblPrEx>
              <w:trPr>
                <w:cantSplit/>
                <w:trHeight w:val="349" w:hRule="atLeast"/>
                <w:jc w:val="center"/>
              </w:trPr>
              <w:tc>
                <w:tcPr>
                  <w:tcW w:w="35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年平均无霜期</w:t>
                  </w:r>
                </w:p>
              </w:tc>
              <w:tc>
                <w:tcPr>
                  <w:tcW w:w="17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d</w:t>
                  </w:r>
                </w:p>
              </w:tc>
              <w:tc>
                <w:tcPr>
                  <w:tcW w:w="3503" w:type="dxa"/>
                  <w:tcBorders>
                    <w:top w:val="single" w:color="000000" w:sz="6" w:space="0"/>
                    <w:left w:val="single" w:color="000000" w:sz="6" w:space="0"/>
                    <w:bottom w:val="single" w:color="000000" w:sz="6" w:space="0"/>
                    <w:right w:val="single" w:color="000000" w:sz="12" w:space="0"/>
                  </w:tcBorders>
                  <w:shd w:val="clear" w:color="auto" w:fill="FFFFFF"/>
                  <w:vAlign w:val="center"/>
                </w:tcPr>
                <w:p>
                  <w:pPr>
                    <w:spacing w:line="320" w:lineRule="exact"/>
                    <w:ind w:firstLine="0" w:firstLineChars="0"/>
                    <w:jc w:val="center"/>
                    <w:rPr>
                      <w:sz w:val="21"/>
                      <w:szCs w:val="21"/>
                    </w:rPr>
                  </w:pPr>
                  <w:r>
                    <w:rPr>
                      <w:rFonts w:hint="eastAsia"/>
                      <w:sz w:val="21"/>
                      <w:szCs w:val="21"/>
                    </w:rPr>
                    <w:t>219</w:t>
                  </w:r>
                </w:p>
              </w:tc>
            </w:tr>
            <w:tr>
              <w:tblPrEx>
                <w:tblCellMar>
                  <w:top w:w="0" w:type="dxa"/>
                  <w:left w:w="0" w:type="dxa"/>
                  <w:bottom w:w="0" w:type="dxa"/>
                  <w:right w:w="0" w:type="dxa"/>
                </w:tblCellMar>
              </w:tblPrEx>
              <w:trPr>
                <w:cantSplit/>
                <w:trHeight w:val="350" w:hRule="atLeast"/>
                <w:jc w:val="center"/>
              </w:trPr>
              <w:tc>
                <w:tcPr>
                  <w:tcW w:w="35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年平均相对湿度</w:t>
                  </w:r>
                </w:p>
              </w:tc>
              <w:tc>
                <w:tcPr>
                  <w:tcW w:w="17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w:t>
                  </w:r>
                </w:p>
              </w:tc>
              <w:tc>
                <w:tcPr>
                  <w:tcW w:w="3503" w:type="dxa"/>
                  <w:tcBorders>
                    <w:top w:val="single" w:color="000000" w:sz="6" w:space="0"/>
                    <w:left w:val="single" w:color="000000" w:sz="6" w:space="0"/>
                    <w:bottom w:val="single" w:color="000000" w:sz="6" w:space="0"/>
                    <w:right w:val="single" w:color="000000" w:sz="12" w:space="0"/>
                  </w:tcBorders>
                  <w:shd w:val="clear" w:color="auto" w:fill="FFFFFF"/>
                  <w:vAlign w:val="center"/>
                </w:tcPr>
                <w:p>
                  <w:pPr>
                    <w:spacing w:line="320" w:lineRule="exact"/>
                    <w:ind w:firstLine="0" w:firstLineChars="0"/>
                    <w:jc w:val="center"/>
                    <w:rPr>
                      <w:sz w:val="21"/>
                      <w:szCs w:val="21"/>
                    </w:rPr>
                  </w:pPr>
                  <w:r>
                    <w:rPr>
                      <w:sz w:val="21"/>
                      <w:szCs w:val="21"/>
                    </w:rPr>
                    <w:t>6</w:t>
                  </w:r>
                  <w:r>
                    <w:rPr>
                      <w:rFonts w:hint="eastAsia"/>
                      <w:sz w:val="21"/>
                      <w:szCs w:val="21"/>
                    </w:rPr>
                    <w:t>7</w:t>
                  </w:r>
                  <w:r>
                    <w:rPr>
                      <w:sz w:val="21"/>
                      <w:szCs w:val="21"/>
                    </w:rPr>
                    <w:t>%</w:t>
                  </w:r>
                </w:p>
              </w:tc>
            </w:tr>
            <w:tr>
              <w:tblPrEx>
                <w:tblCellMar>
                  <w:top w:w="0" w:type="dxa"/>
                  <w:left w:w="0" w:type="dxa"/>
                  <w:bottom w:w="0" w:type="dxa"/>
                  <w:right w:w="0" w:type="dxa"/>
                </w:tblCellMar>
              </w:tblPrEx>
              <w:trPr>
                <w:cantSplit/>
                <w:trHeight w:val="350" w:hRule="atLeast"/>
                <w:jc w:val="center"/>
              </w:trPr>
              <w:tc>
                <w:tcPr>
                  <w:tcW w:w="35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主导风向</w:t>
                  </w:r>
                </w:p>
              </w:tc>
              <w:tc>
                <w:tcPr>
                  <w:tcW w:w="17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w:t>
                  </w:r>
                </w:p>
              </w:tc>
              <w:tc>
                <w:tcPr>
                  <w:tcW w:w="3503" w:type="dxa"/>
                  <w:tcBorders>
                    <w:top w:val="single" w:color="000000" w:sz="6" w:space="0"/>
                    <w:left w:val="single" w:color="000000" w:sz="6" w:space="0"/>
                    <w:bottom w:val="single" w:color="000000" w:sz="6" w:space="0"/>
                    <w:right w:val="single" w:color="000000" w:sz="12" w:space="0"/>
                  </w:tcBorders>
                  <w:shd w:val="clear" w:color="auto" w:fill="FFFFFF"/>
                  <w:vAlign w:val="center"/>
                </w:tcPr>
                <w:p>
                  <w:pPr>
                    <w:spacing w:line="320" w:lineRule="exact"/>
                    <w:ind w:firstLine="0" w:firstLineChars="0"/>
                    <w:jc w:val="center"/>
                    <w:rPr>
                      <w:sz w:val="21"/>
                      <w:szCs w:val="21"/>
                    </w:rPr>
                  </w:pPr>
                  <w:r>
                    <w:rPr>
                      <w:sz w:val="21"/>
                      <w:szCs w:val="21"/>
                    </w:rPr>
                    <w:t>冬季WN；夏季ES</w:t>
                  </w:r>
                </w:p>
              </w:tc>
            </w:tr>
            <w:tr>
              <w:tblPrEx>
                <w:tblCellMar>
                  <w:top w:w="0" w:type="dxa"/>
                  <w:left w:w="0" w:type="dxa"/>
                  <w:bottom w:w="0" w:type="dxa"/>
                  <w:right w:w="0" w:type="dxa"/>
                </w:tblCellMar>
              </w:tblPrEx>
              <w:trPr>
                <w:cantSplit/>
                <w:trHeight w:val="349" w:hRule="atLeast"/>
                <w:jc w:val="center"/>
              </w:trPr>
              <w:tc>
                <w:tcPr>
                  <w:tcW w:w="3524" w:type="dxa"/>
                  <w:tcBorders>
                    <w:top w:val="single" w:color="000000" w:sz="6" w:space="0"/>
                    <w:left w:val="single" w:color="000000" w:sz="12"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年平均风速</w:t>
                  </w:r>
                </w:p>
              </w:tc>
              <w:tc>
                <w:tcPr>
                  <w:tcW w:w="17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m/s</w:t>
                  </w:r>
                </w:p>
              </w:tc>
              <w:tc>
                <w:tcPr>
                  <w:tcW w:w="3503" w:type="dxa"/>
                  <w:tcBorders>
                    <w:top w:val="single" w:color="000000" w:sz="6" w:space="0"/>
                    <w:left w:val="single" w:color="000000" w:sz="6" w:space="0"/>
                    <w:bottom w:val="single" w:color="000000" w:sz="6" w:space="0"/>
                    <w:right w:val="single" w:color="000000" w:sz="12" w:space="0"/>
                  </w:tcBorders>
                  <w:shd w:val="clear" w:color="auto" w:fill="FFFFFF"/>
                  <w:vAlign w:val="center"/>
                </w:tcPr>
                <w:p>
                  <w:pPr>
                    <w:spacing w:line="320" w:lineRule="exact"/>
                    <w:ind w:firstLine="0" w:firstLineChars="0"/>
                    <w:jc w:val="center"/>
                    <w:rPr>
                      <w:sz w:val="21"/>
                      <w:szCs w:val="21"/>
                    </w:rPr>
                  </w:pPr>
                  <w:r>
                    <w:rPr>
                      <w:sz w:val="21"/>
                      <w:szCs w:val="21"/>
                    </w:rPr>
                    <w:t>1.</w:t>
                  </w:r>
                  <w:r>
                    <w:rPr>
                      <w:rFonts w:hint="eastAsia"/>
                      <w:sz w:val="21"/>
                      <w:szCs w:val="21"/>
                    </w:rPr>
                    <w:t>9</w:t>
                  </w:r>
                </w:p>
              </w:tc>
            </w:tr>
            <w:tr>
              <w:tblPrEx>
                <w:tblCellMar>
                  <w:top w:w="0" w:type="dxa"/>
                  <w:left w:w="0" w:type="dxa"/>
                  <w:bottom w:w="0" w:type="dxa"/>
                  <w:right w:w="0" w:type="dxa"/>
                </w:tblCellMar>
              </w:tblPrEx>
              <w:trPr>
                <w:cantSplit/>
                <w:trHeight w:val="350" w:hRule="atLeast"/>
                <w:jc w:val="center"/>
              </w:trPr>
              <w:tc>
                <w:tcPr>
                  <w:tcW w:w="3524" w:type="dxa"/>
                  <w:tcBorders>
                    <w:top w:val="single" w:color="000000" w:sz="6" w:space="0"/>
                    <w:left w:val="single" w:color="000000" w:sz="12" w:space="0"/>
                    <w:bottom w:val="single" w:color="000000" w:sz="12"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最大冻土深度</w:t>
                  </w:r>
                </w:p>
              </w:tc>
              <w:tc>
                <w:tcPr>
                  <w:tcW w:w="1787" w:type="dxa"/>
                  <w:tcBorders>
                    <w:top w:val="single" w:color="000000" w:sz="6" w:space="0"/>
                    <w:left w:val="single" w:color="000000" w:sz="6" w:space="0"/>
                    <w:bottom w:val="single" w:color="000000" w:sz="12" w:space="0"/>
                    <w:right w:val="single" w:color="000000" w:sz="6" w:space="0"/>
                  </w:tcBorders>
                  <w:shd w:val="clear" w:color="auto" w:fill="FFFFFF"/>
                  <w:vAlign w:val="center"/>
                </w:tcPr>
                <w:p>
                  <w:pPr>
                    <w:spacing w:line="320" w:lineRule="exact"/>
                    <w:ind w:firstLine="0" w:firstLineChars="0"/>
                    <w:jc w:val="center"/>
                    <w:rPr>
                      <w:sz w:val="21"/>
                      <w:szCs w:val="21"/>
                    </w:rPr>
                  </w:pPr>
                  <w:r>
                    <w:rPr>
                      <w:sz w:val="21"/>
                      <w:szCs w:val="21"/>
                    </w:rPr>
                    <w:t>cm</w:t>
                  </w:r>
                </w:p>
              </w:tc>
              <w:tc>
                <w:tcPr>
                  <w:tcW w:w="3503" w:type="dxa"/>
                  <w:tcBorders>
                    <w:top w:val="single" w:color="000000" w:sz="6" w:space="0"/>
                    <w:left w:val="single" w:color="000000" w:sz="6" w:space="0"/>
                    <w:bottom w:val="single" w:color="000000" w:sz="12" w:space="0"/>
                    <w:right w:val="single" w:color="000000" w:sz="12" w:space="0"/>
                  </w:tcBorders>
                  <w:shd w:val="clear" w:color="auto" w:fill="FFFFFF"/>
                  <w:vAlign w:val="center"/>
                </w:tcPr>
                <w:p>
                  <w:pPr>
                    <w:spacing w:line="320" w:lineRule="exact"/>
                    <w:ind w:firstLine="0" w:firstLineChars="0"/>
                    <w:jc w:val="center"/>
                    <w:rPr>
                      <w:sz w:val="21"/>
                      <w:szCs w:val="21"/>
                    </w:rPr>
                  </w:pPr>
                  <w:r>
                    <w:rPr>
                      <w:sz w:val="21"/>
                      <w:szCs w:val="21"/>
                    </w:rPr>
                    <w:t>8</w:t>
                  </w:r>
                  <w:r>
                    <w:rPr>
                      <w:rFonts w:hint="eastAsia"/>
                      <w:sz w:val="21"/>
                      <w:szCs w:val="21"/>
                    </w:rPr>
                    <w:t>6</w:t>
                  </w:r>
                </w:p>
              </w:tc>
            </w:tr>
          </w:tbl>
          <w:p>
            <w:pPr>
              <w:pStyle w:val="5"/>
              <w:rPr>
                <w:szCs w:val="24"/>
              </w:rPr>
            </w:pPr>
            <w:r>
              <w:rPr>
                <w:szCs w:val="24"/>
              </w:rPr>
              <w:t>2.1.</w:t>
            </w:r>
            <w:r>
              <w:rPr>
                <w:rFonts w:hint="eastAsia"/>
                <w:szCs w:val="24"/>
              </w:rPr>
              <w:t>5</w:t>
            </w:r>
            <w:r>
              <w:rPr>
                <w:szCs w:val="24"/>
              </w:rPr>
              <w:t xml:space="preserve"> 水文</w:t>
            </w:r>
          </w:p>
          <w:p>
            <w:pPr>
              <w:ind w:firstLine="480"/>
            </w:pPr>
            <w:r>
              <w:t>流经宁县境内的河流主要有泾河、马莲河、九龙河、城北河等 7 条河流，年入境流量 6.66 亿 km</w:t>
            </w:r>
            <w:r>
              <w:rPr>
                <w:vertAlign w:val="superscript"/>
              </w:rPr>
              <w:t>3</w:t>
            </w:r>
            <w:r>
              <w:t>。其中马莲河属过境河流，常年平均流量 4.25 m3/s，马莲河上游为高含镁、氯、硫酸盐离子的苦水区，河水矿化度平均 1.4 g/L，枯水期达 1.92 g/L，历年利用量较小。九龙河流域面积 640 km</w:t>
            </w:r>
            <w:r>
              <w:rPr>
                <w:vertAlign w:val="superscript"/>
              </w:rPr>
              <w:t>2</w:t>
            </w:r>
            <w:r>
              <w:t>，主河道长 56 km，多年平均流量 0.71 m3/s，水质较好，适宜灌溉和饮用。城北河集水面积 1856 km</w:t>
            </w:r>
            <w:r>
              <w:rPr>
                <w:vertAlign w:val="superscript"/>
              </w:rPr>
              <w:t>2</w:t>
            </w:r>
            <w:r>
              <w:t>，多年平均流量 1.44 m</w:t>
            </w:r>
            <w:r>
              <w:rPr>
                <w:vertAlign w:val="superscript"/>
              </w:rPr>
              <w:t>3</w:t>
            </w:r>
            <w:r>
              <w:t>/s，主河道长 72 km，上游植被较好，水质良好。 地下水分为深层和浅层水，深层地下水分布较广，储存于中生界白垩系,马莲河以东深层地下水水质较好,有开采利用价值。浅层地下水有河谷地区潜水、黄土地区潜水和黄土梁峁区潜水。地下水径流量 1.6589 亿 m</w:t>
            </w:r>
            <w:r>
              <w:rPr>
                <w:vertAlign w:val="superscript"/>
              </w:rPr>
              <w:t>3</w:t>
            </w:r>
            <w:r>
              <w:t>,其中马莲河径流量 16.7 万 m</w:t>
            </w:r>
            <w:r>
              <w:rPr>
                <w:vertAlign w:val="superscript"/>
              </w:rPr>
              <w:t>3</w:t>
            </w:r>
            <w:r>
              <w:t>/a，九龙 川径流量 180.4 万 m</w:t>
            </w:r>
            <w:r>
              <w:rPr>
                <w:vertAlign w:val="superscript"/>
              </w:rPr>
              <w:t>3</w:t>
            </w:r>
            <w:r>
              <w:t>/a。</w:t>
            </w:r>
            <w:r>
              <w:rPr>
                <w:rFonts w:hint="eastAsia"/>
              </w:rPr>
              <w:t>距离项目地较近的为九龙河。</w:t>
            </w:r>
          </w:p>
          <w:p>
            <w:pPr>
              <w:ind w:firstLine="480"/>
            </w:pPr>
          </w:p>
          <w:p>
            <w:pPr>
              <w:pStyle w:val="5"/>
              <w:rPr>
                <w:szCs w:val="24"/>
              </w:rPr>
            </w:pPr>
            <w:r>
              <w:rPr>
                <w:szCs w:val="24"/>
              </w:rPr>
              <w:t>2.1.</w:t>
            </w:r>
            <w:r>
              <w:rPr>
                <w:rFonts w:hint="eastAsia"/>
                <w:szCs w:val="24"/>
              </w:rPr>
              <w:t>6</w:t>
            </w:r>
            <w:r>
              <w:rPr>
                <w:szCs w:val="24"/>
              </w:rPr>
              <w:t xml:space="preserve"> 矿产资源</w:t>
            </w:r>
          </w:p>
          <w:p>
            <w:pPr>
              <w:ind w:firstLine="480"/>
            </w:pPr>
            <w:r>
              <w:t>宁县县域内矿产资源主要有煤、石油、煤层气、建筑用砂（沙）石、石灰石、矿 泉水，砖瓦用粘土矿遍布境内。其中煤炭、石油、天然气等矿产资源储量丰富，遍布 境内。截至 2013 年，煤炭探明总储量 1027 亿吨，占全省预测储量的 73%，其中千米以浅储量 77 亿吨，查探明储量 63 亿吨，宁南煤田已开工建设；石油预测储量 2 亿吨，中石油、中石化已开始规模开采，“十二五”末产能可达 120 万吨；煤层气预测储量达2150 亿立方米。每平方米有煤 38.6 吨，石油 0.075 吨，煤层气 81 立方米。</w:t>
            </w:r>
          </w:p>
          <w:p>
            <w:pPr>
              <w:pStyle w:val="5"/>
              <w:rPr>
                <w:szCs w:val="24"/>
              </w:rPr>
            </w:pPr>
            <w:r>
              <w:rPr>
                <w:szCs w:val="24"/>
              </w:rPr>
              <w:t>2.1.</w:t>
            </w:r>
            <w:r>
              <w:rPr>
                <w:rFonts w:hint="eastAsia"/>
                <w:szCs w:val="24"/>
              </w:rPr>
              <w:t>7</w:t>
            </w:r>
            <w:r>
              <w:rPr>
                <w:szCs w:val="24"/>
              </w:rPr>
              <w:t xml:space="preserve"> 土壤与植被</w:t>
            </w:r>
          </w:p>
          <w:p>
            <w:pPr>
              <w:ind w:firstLine="480"/>
            </w:pPr>
            <w:r>
              <w:t>宁县土壤受地形、母质、气候、植物、和耕作条件的影响，形成不同的土壤类型， 即：黄绵土、黑垆土、淤积土、潮土、红粘土和灰褐土。全县土地资源比较丰富，有 耕地 69030 公顷。宁县温和较湿润的气候条件，适宜多种阔叶林和草本植被的生长发育，植物种类较多。据不完全调查，全县木本植物和草本植物类型约有 40 多科 200 种，农作物品种资源也很丰富。按照不同的地形条件和植被状况，大致可分为三个植 被区：一是次生林植被区，主要分布于子午岭中段西侧与大弯、龙池、绣花楼、北桂 花、九里沟、胡家岔、前崾岘、徐阳沟一线以东的中山丘陵地带。自然植被以落叶阔 林为主，植被覆盖度 90%以上。地表枯枝落叶层达 2~4 cm，林下土壤向灰褐土发育； 二是荒坡疏林草原植被区，即为林区以外未开垦的梁、茆、丘陵、沟谷、坡地。该区 地形条件复杂，植物群落和长势差异很大。一般阳山覆盖度为 20~70%，阴山 40~80%。 河谷川台地植被生长较好，覆盖度为 50~90%。植被条件较好的土壤则为薄腐殖灰绵 土和薄腐殖灰培土及荒坡红土；三是农作物种植区，宁县是以种植业为主的农业县， 农作物种植物遍布全县各地，农作物主要有粮食作物、经济作物、绿肥及饲料作物， 田间杂草主要有冰草、偃麦草、米蒿、荠荠菜、苦菜、毛不留行、蒺藜等。</w:t>
            </w:r>
          </w:p>
          <w:p>
            <w:pPr>
              <w:pStyle w:val="5"/>
              <w:rPr>
                <w:szCs w:val="24"/>
              </w:rPr>
            </w:pPr>
            <w:r>
              <w:rPr>
                <w:szCs w:val="24"/>
              </w:rPr>
              <w:t>2. 1.</w:t>
            </w:r>
            <w:r>
              <w:rPr>
                <w:rFonts w:hint="eastAsia"/>
                <w:szCs w:val="24"/>
              </w:rPr>
              <w:t>8</w:t>
            </w:r>
            <w:r>
              <w:rPr>
                <w:szCs w:val="24"/>
              </w:rPr>
              <w:t xml:space="preserve"> 抗震设防</w:t>
            </w:r>
          </w:p>
          <w:p>
            <w:pPr>
              <w:ind w:firstLine="480"/>
            </w:pPr>
            <w:r>
              <w:t>根据《建筑抗震设计规范》(GB50011-2010)，宁县抗震设防烈度为 6 度，设计基</w:t>
            </w:r>
          </w:p>
          <w:p>
            <w:pPr>
              <w:ind w:firstLine="0" w:firstLineChars="0"/>
            </w:pPr>
            <w:r>
              <w:t>本地震加速度值为 0.05 g，设计地震分组为第三组。</w:t>
            </w:r>
          </w:p>
          <w:p>
            <w:pPr>
              <w:pStyle w:val="5"/>
            </w:pPr>
          </w:p>
          <w:p>
            <w:pPr>
              <w:ind w:firstLine="480"/>
              <w:rPr>
                <w:szCs w:val="24"/>
              </w:rPr>
            </w:pPr>
          </w:p>
        </w:tc>
      </w:tr>
    </w:tbl>
    <w:p>
      <w:pPr>
        <w:ind w:firstLine="0" w:firstLineChars="0"/>
        <w:rPr>
          <w:rFonts w:eastAsia="黑体"/>
          <w:kern w:val="44"/>
          <w:sz w:val="30"/>
          <w:szCs w:val="48"/>
        </w:rPr>
      </w:pPr>
    </w:p>
    <w:p>
      <w:pPr>
        <w:pStyle w:val="3"/>
        <w:rPr>
          <w:rFonts w:eastAsia="宋体"/>
          <w:bCs w:val="0"/>
          <w:color w:val="auto"/>
          <w:kern w:val="2"/>
          <w:sz w:val="24"/>
          <w:szCs w:val="20"/>
        </w:rPr>
      </w:pPr>
      <w:r>
        <w:rPr>
          <w:color w:val="auto"/>
        </w:rPr>
        <w:t>三、环境质量状况</w:t>
      </w:r>
    </w:p>
    <w:tbl>
      <w:tblPr>
        <w:tblStyle w:val="27"/>
        <w:tblW w:w="8948" w:type="dxa"/>
        <w:jc w:val="center"/>
        <w:tblLayout w:type="fixed"/>
        <w:tblCellMar>
          <w:top w:w="0" w:type="dxa"/>
          <w:left w:w="108" w:type="dxa"/>
          <w:bottom w:w="0" w:type="dxa"/>
          <w:right w:w="108" w:type="dxa"/>
        </w:tblCellMar>
      </w:tblPr>
      <w:tblGrid>
        <w:gridCol w:w="8948"/>
      </w:tblGrid>
      <w:tr>
        <w:trPr>
          <w:trHeight w:val="90" w:hRule="atLeast"/>
          <w:jc w:val="center"/>
        </w:trPr>
        <w:tc>
          <w:tcPr>
            <w:tcW w:w="8948" w:type="dxa"/>
            <w:tcBorders>
              <w:top w:val="single" w:color="auto" w:sz="12" w:space="0"/>
              <w:left w:val="single" w:color="auto" w:sz="12" w:space="0"/>
              <w:bottom w:val="single" w:color="auto" w:sz="12" w:space="0"/>
              <w:right w:val="single" w:color="auto" w:sz="12" w:space="0"/>
            </w:tcBorders>
          </w:tcPr>
          <w:p>
            <w:pPr>
              <w:pStyle w:val="11"/>
              <w:spacing w:line="540" w:lineRule="exact"/>
              <w:ind w:firstLine="0" w:firstLineChars="0"/>
              <w:rPr>
                <w:rFonts w:ascii="黑体" w:hAnsi="黑体" w:eastAsia="黑体"/>
                <w:color w:val="auto"/>
                <w:kern w:val="2"/>
                <w:sz w:val="28"/>
                <w:szCs w:val="28"/>
              </w:rPr>
            </w:pPr>
            <w:r>
              <w:rPr>
                <w:rFonts w:ascii="黑体" w:hAnsi="黑体" w:eastAsia="黑体"/>
                <w:b w:val="0"/>
                <w:bCs w:val="0"/>
                <w:color w:val="auto"/>
                <w:kern w:val="2"/>
                <w:sz w:val="28"/>
                <w:szCs w:val="28"/>
              </w:rPr>
              <w:t>建设项目所在地区域环境质量现状及主要环境问题（环境空气、地面水、地下水、声环境、生态环境等）</w:t>
            </w:r>
          </w:p>
          <w:p>
            <w:pPr>
              <w:pStyle w:val="4"/>
              <w:rPr>
                <w:szCs w:val="28"/>
              </w:rPr>
            </w:pPr>
            <w:bookmarkStart w:id="0" w:name="_Toc419232627"/>
            <w:r>
              <w:t>3.1项目地环境功能区划</w:t>
            </w:r>
          </w:p>
          <w:p>
            <w:pPr>
              <w:ind w:firstLine="480"/>
              <w:rPr>
                <w:kern w:val="0"/>
                <w:szCs w:val="24"/>
              </w:rPr>
            </w:pPr>
            <w:r>
              <w:rPr>
                <w:kern w:val="0"/>
                <w:szCs w:val="24"/>
              </w:rPr>
              <w:t>（1）环境空气</w:t>
            </w:r>
          </w:p>
          <w:p>
            <w:pPr>
              <w:ind w:firstLine="480"/>
              <w:rPr>
                <w:kern w:val="0"/>
                <w:szCs w:val="24"/>
              </w:rPr>
            </w:pPr>
            <w:r>
              <w:rPr>
                <w:kern w:val="0"/>
                <w:szCs w:val="24"/>
              </w:rPr>
              <w:t>根据《关于印发&lt;庆阳地区环境空气质量功能区划分方案&gt;的通知》（庆行署发[1999]20号），方案划分庆阳市除子午岭林区为环境空气功能一类区外，其余均为二类功能区。根据划分结果，项目地所在区域为二类功能区，环境空气质量评价执行《环境空气质量标准》（GB3095-2012）二类区标准</w:t>
            </w:r>
            <w:r>
              <w:rPr>
                <w:rFonts w:hint="eastAsia"/>
                <w:kern w:val="0"/>
                <w:szCs w:val="24"/>
              </w:rPr>
              <w:t>。</w:t>
            </w:r>
          </w:p>
          <w:p>
            <w:pPr>
              <w:ind w:firstLine="480"/>
              <w:rPr>
                <w:kern w:val="0"/>
                <w:szCs w:val="24"/>
              </w:rPr>
            </w:pPr>
            <w:r>
              <w:rPr>
                <w:kern w:val="0"/>
                <w:szCs w:val="24"/>
              </w:rPr>
              <w:t>（</w:t>
            </w:r>
            <w:r>
              <w:rPr>
                <w:rFonts w:hint="eastAsia"/>
                <w:kern w:val="0"/>
                <w:szCs w:val="24"/>
              </w:rPr>
              <w:t>2</w:t>
            </w:r>
            <w:r>
              <w:rPr>
                <w:kern w:val="0"/>
                <w:szCs w:val="24"/>
              </w:rPr>
              <w:t>）声环境</w:t>
            </w:r>
          </w:p>
          <w:p>
            <w:pPr>
              <w:ind w:firstLine="480"/>
              <w:rPr>
                <w:kern w:val="0"/>
                <w:szCs w:val="24"/>
              </w:rPr>
            </w:pPr>
            <w:r>
              <w:rPr>
                <w:rFonts w:hint="eastAsia"/>
              </w:rPr>
              <w:t>按照《声环境功能区划分技术规范》（GB/T-15190-2014）和</w:t>
            </w:r>
            <w:r>
              <w:t>《声环境质量标准》（GB3096-2008</w:t>
            </w:r>
            <w:r>
              <w:rPr>
                <w:rFonts w:ascii="宋体" w:hAnsi="宋体"/>
              </w:rPr>
              <w:t>），中声环境功能区分类要求</w:t>
            </w:r>
            <w:r>
              <w:rPr>
                <w:kern w:val="0"/>
                <w:szCs w:val="24"/>
              </w:rPr>
              <w:t>，确定项目地声环境为2类功能区，执行《声环境质量标准》（GB3096-2008）2类标准。</w:t>
            </w:r>
          </w:p>
          <w:p>
            <w:pPr>
              <w:ind w:firstLine="480"/>
              <w:rPr>
                <w:kern w:val="0"/>
                <w:szCs w:val="24"/>
              </w:rPr>
            </w:pPr>
            <w:r>
              <w:rPr>
                <w:rFonts w:hint="eastAsia"/>
                <w:kern w:val="0"/>
                <w:szCs w:val="24"/>
              </w:rPr>
              <w:t>（3）地表水</w:t>
            </w:r>
          </w:p>
          <w:p>
            <w:pPr>
              <w:ind w:firstLine="480"/>
              <w:rPr>
                <w:kern w:val="0"/>
                <w:szCs w:val="24"/>
              </w:rPr>
            </w:pPr>
            <w:r>
              <w:rPr>
                <w:kern w:val="0"/>
                <w:szCs w:val="24"/>
              </w:rPr>
              <w:t>根据《甘肃省地表水功能区划（2012—2030年）》（甘政函﹝2013﹞4号）及《地表水环境质量标准》（GB3838-2002）相关规定，</w:t>
            </w:r>
            <w:r>
              <w:rPr>
                <w:rFonts w:hint="eastAsia"/>
                <w:kern w:val="0"/>
                <w:szCs w:val="24"/>
              </w:rPr>
              <w:t>距离项目最近水体</w:t>
            </w:r>
            <w:r>
              <w:rPr>
                <w:kern w:val="0"/>
                <w:szCs w:val="24"/>
              </w:rPr>
              <w:t>为</w:t>
            </w:r>
            <w:r>
              <w:rPr>
                <w:rFonts w:hint="eastAsia"/>
                <w:kern w:val="0"/>
                <w:szCs w:val="24"/>
              </w:rPr>
              <w:t>马莲河上游支流九龙河，地表水体</w:t>
            </w:r>
            <w:r>
              <w:rPr>
                <w:kern w:val="0"/>
                <w:szCs w:val="24"/>
              </w:rPr>
              <w:t>功能区划</w:t>
            </w:r>
            <w:r>
              <w:rPr>
                <w:rFonts w:hint="eastAsia"/>
                <w:kern w:val="0"/>
                <w:szCs w:val="24"/>
              </w:rPr>
              <w:t>为Ⅳ</w:t>
            </w:r>
            <w:r>
              <w:rPr>
                <w:kern w:val="0"/>
                <w:szCs w:val="24"/>
              </w:rPr>
              <w:t>类水域功能区，执行《地表水环境质量标准》（GB3838-2002）</w:t>
            </w:r>
            <w:r>
              <w:rPr>
                <w:rFonts w:hint="eastAsia"/>
                <w:kern w:val="0"/>
                <w:szCs w:val="24"/>
              </w:rPr>
              <w:t>Ⅳ</w:t>
            </w:r>
            <w:r>
              <w:rPr>
                <w:kern w:val="0"/>
                <w:szCs w:val="24"/>
              </w:rPr>
              <w:t>类标准</w:t>
            </w:r>
            <w:r>
              <w:rPr>
                <w:rFonts w:hint="eastAsia"/>
                <w:kern w:val="0"/>
                <w:szCs w:val="24"/>
              </w:rPr>
              <w:t>。</w:t>
            </w:r>
          </w:p>
          <w:p>
            <w:pPr>
              <w:ind w:firstLine="480"/>
              <w:rPr>
                <w:kern w:val="0"/>
                <w:szCs w:val="24"/>
              </w:rPr>
            </w:pPr>
            <w:r>
              <w:rPr>
                <w:rFonts w:hint="eastAsia"/>
                <w:kern w:val="0"/>
                <w:szCs w:val="24"/>
              </w:rPr>
              <w:t>（4）地下水</w:t>
            </w:r>
          </w:p>
          <w:p>
            <w:pPr>
              <w:ind w:firstLine="480"/>
              <w:rPr>
                <w:kern w:val="0"/>
                <w:szCs w:val="24"/>
              </w:rPr>
            </w:pPr>
            <w:r>
              <w:rPr>
                <w:rFonts w:hint="eastAsia"/>
              </w:rPr>
              <w:t>根据</w:t>
            </w:r>
            <w:r>
              <w:t>《地下水质量标准》（GB/T14848-</w:t>
            </w:r>
            <w:r>
              <w:rPr>
                <w:rFonts w:hint="eastAsia"/>
              </w:rPr>
              <w:t>2017</w:t>
            </w:r>
            <w:r>
              <w:t>）</w:t>
            </w:r>
            <w:r>
              <w:rPr>
                <w:rFonts w:hint="eastAsia"/>
              </w:rPr>
              <w:t>中地下水质量分类为</w:t>
            </w:r>
            <w:r>
              <w:fldChar w:fldCharType="begin"/>
            </w:r>
            <w:r>
              <w:instrText xml:space="preserve"> = 3 \* ROMAN \* MERGEFORMAT </w:instrText>
            </w:r>
            <w:r>
              <w:fldChar w:fldCharType="separate"/>
            </w:r>
            <w:r>
              <w:t>III</w:t>
            </w:r>
            <w:r>
              <w:fldChar w:fldCharType="end"/>
            </w:r>
            <w:r>
              <w:t>类</w:t>
            </w:r>
            <w:r>
              <w:rPr>
                <w:rFonts w:hint="eastAsia"/>
              </w:rPr>
              <w:t>：以人体健康基准值为依据。主要适用于集中式生活饮用水水源及农业用水，项目区地下水执行</w:t>
            </w:r>
            <w:r>
              <w:t>《地下水质量标准》（GB/T14848-</w:t>
            </w:r>
            <w:r>
              <w:rPr>
                <w:rFonts w:hint="eastAsia"/>
              </w:rPr>
              <w:t>2017</w:t>
            </w:r>
            <w:r>
              <w:t>）</w:t>
            </w:r>
            <w:r>
              <w:rPr>
                <w:rFonts w:hint="eastAsia"/>
              </w:rPr>
              <w:t>中</w:t>
            </w:r>
            <w:r>
              <w:fldChar w:fldCharType="begin"/>
            </w:r>
            <w:r>
              <w:instrText xml:space="preserve"> = 3 \* ROMAN \* MERGEFORMAT </w:instrText>
            </w:r>
            <w:r>
              <w:fldChar w:fldCharType="separate"/>
            </w:r>
            <w:r>
              <w:t>III</w:t>
            </w:r>
            <w:r>
              <w:fldChar w:fldCharType="end"/>
            </w:r>
            <w:r>
              <w:t>类标准</w:t>
            </w:r>
            <w:r>
              <w:rPr>
                <w:rFonts w:hint="eastAsia"/>
              </w:rPr>
              <w:t>。</w:t>
            </w:r>
          </w:p>
          <w:p>
            <w:pPr>
              <w:pStyle w:val="4"/>
            </w:pPr>
            <w:r>
              <w:t>3.2环境空气质量现状评价</w:t>
            </w:r>
          </w:p>
          <w:bookmarkEnd w:id="0"/>
          <w:p>
            <w:pPr>
              <w:ind w:firstLine="480"/>
              <w:rPr>
                <w:kern w:val="0"/>
                <w:szCs w:val="24"/>
              </w:rPr>
            </w:pPr>
            <w:bookmarkStart w:id="1" w:name="_Toc419232626"/>
            <w:r>
              <w:rPr>
                <w:rFonts w:hint="eastAsia"/>
                <w:kern w:val="0"/>
                <w:szCs w:val="24"/>
              </w:rPr>
              <w:t>本项目环境空气质量现状委托甘肃馨宝利环境监测有限公司于2017年8月1日—7日进行了实测。</w:t>
            </w:r>
          </w:p>
          <w:bookmarkEnd w:id="1"/>
          <w:p>
            <w:pPr>
              <w:ind w:firstLine="480"/>
              <w:rPr>
                <w:kern w:val="0"/>
                <w:szCs w:val="24"/>
              </w:rPr>
            </w:pPr>
            <w:r>
              <w:rPr>
                <w:kern w:val="0"/>
                <w:szCs w:val="24"/>
              </w:rPr>
              <w:t>（1）监测点位</w:t>
            </w:r>
          </w:p>
          <w:p>
            <w:pPr>
              <w:ind w:firstLine="480"/>
              <w:rPr>
                <w:kern w:val="0"/>
                <w:szCs w:val="24"/>
              </w:rPr>
            </w:pPr>
            <w:r>
              <w:rPr>
                <w:kern w:val="0"/>
                <w:szCs w:val="24"/>
              </w:rPr>
              <w:t>本次监测设置</w:t>
            </w:r>
            <w:r>
              <w:rPr>
                <w:rFonts w:hint="eastAsia"/>
                <w:kern w:val="0"/>
                <w:szCs w:val="24"/>
              </w:rPr>
              <w:t>2</w:t>
            </w:r>
            <w:r>
              <w:rPr>
                <w:kern w:val="0"/>
                <w:szCs w:val="24"/>
              </w:rPr>
              <w:t>个监测点位，具体位置见</w:t>
            </w:r>
            <w:r>
              <w:rPr>
                <w:rFonts w:hint="eastAsia"/>
                <w:kern w:val="0"/>
                <w:szCs w:val="24"/>
              </w:rPr>
              <w:t>表3-1</w:t>
            </w:r>
            <w:r>
              <w:rPr>
                <w:kern w:val="0"/>
                <w:szCs w:val="24"/>
              </w:rPr>
              <w:t>。</w:t>
            </w:r>
          </w:p>
          <w:p>
            <w:pPr>
              <w:snapToGrid w:val="0"/>
              <w:spacing w:beforeLines="50"/>
              <w:ind w:firstLine="480"/>
              <w:jc w:val="center"/>
              <w:rPr>
                <w:rFonts w:ascii="黑体" w:hAnsi="黑体" w:eastAsia="黑体"/>
                <w:bCs/>
                <w:szCs w:val="24"/>
              </w:rPr>
            </w:pPr>
          </w:p>
          <w:p>
            <w:pPr>
              <w:snapToGrid w:val="0"/>
              <w:spacing w:beforeLines="50"/>
              <w:ind w:firstLine="480"/>
              <w:jc w:val="center"/>
              <w:rPr>
                <w:rFonts w:ascii="黑体" w:hAnsi="黑体" w:eastAsia="黑体"/>
                <w:bCs/>
                <w:szCs w:val="24"/>
              </w:rPr>
            </w:pPr>
            <w:r>
              <w:rPr>
                <w:rFonts w:hint="eastAsia" w:ascii="黑体" w:hAnsi="黑体" w:eastAsia="黑体"/>
                <w:bCs/>
                <w:szCs w:val="24"/>
              </w:rPr>
              <w:t>表3-1  环境空气质量现状监测点位布设表</w:t>
            </w:r>
          </w:p>
          <w:tbl>
            <w:tblPr>
              <w:tblStyle w:val="27"/>
              <w:tblW w:w="8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6"/>
              <w:gridCol w:w="2577"/>
              <w:gridCol w:w="2578"/>
              <w:gridCol w:w="18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46" w:type="dxa"/>
                </w:tcPr>
                <w:p>
                  <w:pPr>
                    <w:spacing w:line="320" w:lineRule="exact"/>
                    <w:ind w:firstLine="0" w:firstLineChars="0"/>
                    <w:jc w:val="center"/>
                    <w:rPr>
                      <w:kern w:val="0"/>
                      <w:sz w:val="21"/>
                      <w:szCs w:val="21"/>
                    </w:rPr>
                  </w:pPr>
                  <w:r>
                    <w:rPr>
                      <w:kern w:val="0"/>
                      <w:sz w:val="21"/>
                      <w:szCs w:val="21"/>
                    </w:rPr>
                    <w:t>监测</w:t>
                  </w:r>
                  <w:r>
                    <w:rPr>
                      <w:rFonts w:hint="eastAsia"/>
                      <w:kern w:val="0"/>
                      <w:sz w:val="21"/>
                      <w:szCs w:val="21"/>
                    </w:rPr>
                    <w:t>点位</w:t>
                  </w:r>
                </w:p>
              </w:tc>
              <w:tc>
                <w:tcPr>
                  <w:tcW w:w="2577" w:type="dxa"/>
                </w:tcPr>
                <w:p>
                  <w:pPr>
                    <w:spacing w:line="320" w:lineRule="exact"/>
                    <w:ind w:firstLine="0" w:firstLineChars="0"/>
                    <w:jc w:val="center"/>
                    <w:rPr>
                      <w:sz w:val="21"/>
                      <w:szCs w:val="21"/>
                    </w:rPr>
                  </w:pPr>
                  <w:r>
                    <w:rPr>
                      <w:rFonts w:hint="eastAsia"/>
                      <w:kern w:val="0"/>
                      <w:sz w:val="21"/>
                      <w:szCs w:val="21"/>
                    </w:rPr>
                    <w:t>方位</w:t>
                  </w:r>
                </w:p>
              </w:tc>
              <w:tc>
                <w:tcPr>
                  <w:tcW w:w="2578" w:type="dxa"/>
                </w:tcPr>
                <w:p>
                  <w:pPr>
                    <w:spacing w:line="320" w:lineRule="exact"/>
                    <w:ind w:firstLine="0" w:firstLineChars="0"/>
                    <w:jc w:val="center"/>
                    <w:rPr>
                      <w:sz w:val="21"/>
                      <w:szCs w:val="21"/>
                    </w:rPr>
                  </w:pPr>
                  <w:r>
                    <w:rPr>
                      <w:kern w:val="0"/>
                      <w:sz w:val="21"/>
                      <w:szCs w:val="21"/>
                    </w:rPr>
                    <w:t>距离</w:t>
                  </w:r>
                </w:p>
              </w:tc>
              <w:tc>
                <w:tcPr>
                  <w:tcW w:w="1801" w:type="dxa"/>
                </w:tcPr>
                <w:p>
                  <w:pPr>
                    <w:spacing w:line="320" w:lineRule="exact"/>
                    <w:ind w:firstLine="0" w:firstLineChars="0"/>
                    <w:jc w:val="center"/>
                    <w:rPr>
                      <w:kern w:val="0"/>
                      <w:sz w:val="21"/>
                      <w:szCs w:val="21"/>
                    </w:rPr>
                  </w:pPr>
                  <w:r>
                    <w:rPr>
                      <w:kern w:val="0"/>
                      <w:sz w:val="21"/>
                      <w:szCs w:val="21"/>
                    </w:rPr>
                    <w:t>位置说明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746" w:type="dxa"/>
                </w:tcPr>
                <w:p>
                  <w:pPr>
                    <w:spacing w:line="320" w:lineRule="exact"/>
                    <w:ind w:firstLine="0" w:firstLineChars="0"/>
                    <w:jc w:val="center"/>
                    <w:rPr>
                      <w:kern w:val="0"/>
                      <w:sz w:val="21"/>
                      <w:szCs w:val="21"/>
                    </w:rPr>
                  </w:pPr>
                  <w:r>
                    <w:rPr>
                      <w:rFonts w:hint="eastAsia"/>
                      <w:kern w:val="0"/>
                      <w:sz w:val="21"/>
                      <w:szCs w:val="21"/>
                    </w:rPr>
                    <w:t>5</w:t>
                  </w:r>
                  <w:r>
                    <w:rPr>
                      <w:kern w:val="0"/>
                      <w:sz w:val="21"/>
                      <w:szCs w:val="21"/>
                    </w:rPr>
                    <w:t>#</w:t>
                  </w:r>
                </w:p>
              </w:tc>
              <w:tc>
                <w:tcPr>
                  <w:tcW w:w="2577" w:type="dxa"/>
                </w:tcPr>
                <w:p>
                  <w:pPr>
                    <w:spacing w:line="320" w:lineRule="exact"/>
                    <w:ind w:firstLine="0" w:firstLineChars="0"/>
                    <w:jc w:val="center"/>
                    <w:rPr>
                      <w:sz w:val="21"/>
                      <w:szCs w:val="21"/>
                    </w:rPr>
                  </w:pPr>
                  <w:r>
                    <w:rPr>
                      <w:rFonts w:hint="eastAsia"/>
                      <w:sz w:val="21"/>
                      <w:szCs w:val="21"/>
                    </w:rPr>
                    <w:t>西北方</w:t>
                  </w:r>
                </w:p>
              </w:tc>
              <w:tc>
                <w:tcPr>
                  <w:tcW w:w="2578" w:type="dxa"/>
                </w:tcPr>
                <w:p>
                  <w:pPr>
                    <w:spacing w:line="320" w:lineRule="exact"/>
                    <w:ind w:firstLine="0" w:firstLineChars="0"/>
                    <w:jc w:val="center"/>
                    <w:rPr>
                      <w:sz w:val="21"/>
                      <w:szCs w:val="21"/>
                    </w:rPr>
                  </w:pPr>
                  <w:r>
                    <w:rPr>
                      <w:rFonts w:hint="eastAsia"/>
                      <w:kern w:val="0"/>
                      <w:sz w:val="21"/>
                      <w:szCs w:val="21"/>
                    </w:rPr>
                    <w:t>200</w:t>
                  </w:r>
                  <w:r>
                    <w:rPr>
                      <w:kern w:val="0"/>
                      <w:sz w:val="21"/>
                      <w:szCs w:val="21"/>
                    </w:rPr>
                    <w:t>m</w:t>
                  </w:r>
                </w:p>
              </w:tc>
              <w:tc>
                <w:tcPr>
                  <w:tcW w:w="1801" w:type="dxa"/>
                </w:tcPr>
                <w:p>
                  <w:pPr>
                    <w:spacing w:line="320" w:lineRule="exact"/>
                    <w:ind w:firstLine="0" w:firstLineChars="0"/>
                    <w:jc w:val="center"/>
                    <w:rPr>
                      <w:kern w:val="0"/>
                      <w:sz w:val="21"/>
                      <w:szCs w:val="21"/>
                    </w:rPr>
                  </w:pPr>
                  <w:r>
                    <w:rPr>
                      <w:rFonts w:hint="eastAsia"/>
                      <w:kern w:val="0"/>
                      <w:sz w:val="21"/>
                      <w:szCs w:val="21"/>
                    </w:rPr>
                    <w:t>上</w:t>
                  </w:r>
                  <w:r>
                    <w:rPr>
                      <w:kern w:val="0"/>
                      <w:sz w:val="21"/>
                      <w:szCs w:val="21"/>
                    </w:rPr>
                    <w:t>风向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46" w:type="dxa"/>
                </w:tcPr>
                <w:p>
                  <w:pPr>
                    <w:spacing w:line="320" w:lineRule="exact"/>
                    <w:ind w:firstLine="0" w:firstLineChars="0"/>
                    <w:jc w:val="center"/>
                    <w:rPr>
                      <w:kern w:val="0"/>
                      <w:sz w:val="21"/>
                      <w:szCs w:val="21"/>
                    </w:rPr>
                  </w:pPr>
                  <w:r>
                    <w:rPr>
                      <w:rFonts w:hint="eastAsia"/>
                      <w:kern w:val="0"/>
                      <w:sz w:val="21"/>
                      <w:szCs w:val="21"/>
                    </w:rPr>
                    <w:t>6</w:t>
                  </w:r>
                  <w:r>
                    <w:rPr>
                      <w:kern w:val="0"/>
                      <w:sz w:val="21"/>
                      <w:szCs w:val="21"/>
                    </w:rPr>
                    <w:t>#</w:t>
                  </w:r>
                </w:p>
              </w:tc>
              <w:tc>
                <w:tcPr>
                  <w:tcW w:w="2577" w:type="dxa"/>
                </w:tcPr>
                <w:p>
                  <w:pPr>
                    <w:spacing w:line="320" w:lineRule="exact"/>
                    <w:ind w:firstLine="0" w:firstLineChars="0"/>
                    <w:jc w:val="center"/>
                    <w:rPr>
                      <w:sz w:val="21"/>
                      <w:szCs w:val="21"/>
                    </w:rPr>
                  </w:pPr>
                  <w:r>
                    <w:rPr>
                      <w:rFonts w:hint="eastAsia"/>
                      <w:sz w:val="21"/>
                      <w:szCs w:val="21"/>
                    </w:rPr>
                    <w:t>东南方</w:t>
                  </w:r>
                </w:p>
              </w:tc>
              <w:tc>
                <w:tcPr>
                  <w:tcW w:w="2578" w:type="dxa"/>
                </w:tcPr>
                <w:p>
                  <w:pPr>
                    <w:spacing w:line="320" w:lineRule="exact"/>
                    <w:ind w:firstLine="0" w:firstLineChars="0"/>
                    <w:jc w:val="center"/>
                    <w:rPr>
                      <w:sz w:val="21"/>
                      <w:szCs w:val="21"/>
                    </w:rPr>
                  </w:pPr>
                  <w:r>
                    <w:rPr>
                      <w:rFonts w:hint="eastAsia"/>
                      <w:kern w:val="0"/>
                      <w:sz w:val="21"/>
                      <w:szCs w:val="21"/>
                    </w:rPr>
                    <w:t>200</w:t>
                  </w:r>
                  <w:r>
                    <w:rPr>
                      <w:kern w:val="0"/>
                      <w:sz w:val="21"/>
                      <w:szCs w:val="21"/>
                    </w:rPr>
                    <w:t>m</w:t>
                  </w:r>
                </w:p>
              </w:tc>
              <w:tc>
                <w:tcPr>
                  <w:tcW w:w="1801" w:type="dxa"/>
                </w:tcPr>
                <w:p>
                  <w:pPr>
                    <w:spacing w:line="320" w:lineRule="exact"/>
                    <w:ind w:firstLine="0" w:firstLineChars="0"/>
                    <w:jc w:val="center"/>
                    <w:rPr>
                      <w:kern w:val="0"/>
                      <w:sz w:val="21"/>
                      <w:szCs w:val="21"/>
                    </w:rPr>
                  </w:pPr>
                  <w:r>
                    <w:rPr>
                      <w:rFonts w:hint="eastAsia"/>
                      <w:kern w:val="0"/>
                      <w:sz w:val="21"/>
                      <w:szCs w:val="21"/>
                    </w:rPr>
                    <w:t>下</w:t>
                  </w:r>
                  <w:r>
                    <w:rPr>
                      <w:kern w:val="0"/>
                      <w:sz w:val="21"/>
                      <w:szCs w:val="21"/>
                    </w:rPr>
                    <w:t>风向</w:t>
                  </w:r>
                </w:p>
              </w:tc>
            </w:tr>
          </w:tbl>
          <w:p>
            <w:pPr>
              <w:ind w:firstLine="480"/>
              <w:rPr>
                <w:kern w:val="0"/>
                <w:szCs w:val="24"/>
              </w:rPr>
            </w:pPr>
            <w:r>
              <w:rPr>
                <w:rFonts w:hint="eastAsia"/>
                <w:kern w:val="0"/>
                <w:szCs w:val="24"/>
              </w:rPr>
              <w:t>（2）监测项目</w:t>
            </w:r>
          </w:p>
          <w:p>
            <w:pPr>
              <w:snapToGrid w:val="0"/>
              <w:spacing w:beforeLines="50"/>
              <w:ind w:firstLine="480"/>
              <w:jc w:val="left"/>
              <w:rPr>
                <w:rFonts w:ascii="黑体" w:hAnsi="黑体" w:eastAsia="黑体"/>
                <w:bCs/>
                <w:szCs w:val="24"/>
              </w:rPr>
            </w:pPr>
            <w:r>
              <w:rPr>
                <w:rFonts w:hint="eastAsia"/>
                <w:kern w:val="0"/>
                <w:szCs w:val="24"/>
              </w:rPr>
              <w:t>环境空气质量现状监测项目为</w:t>
            </w:r>
            <w:r>
              <w:t>NO</w:t>
            </w:r>
            <w:r>
              <w:rPr>
                <w:vertAlign w:val="subscript"/>
              </w:rPr>
              <w:t>2</w:t>
            </w:r>
            <w:r>
              <w:t>、SO</w:t>
            </w:r>
            <w:r>
              <w:rPr>
                <w:vertAlign w:val="subscript"/>
              </w:rPr>
              <w:t>2</w:t>
            </w:r>
            <w:r>
              <w:t>、TSP、</w:t>
            </w:r>
            <w:r>
              <w:rPr>
                <w:rFonts w:hint="eastAsia"/>
              </w:rPr>
              <w:t>PM</w:t>
            </w:r>
            <w:r>
              <w:rPr>
                <w:rFonts w:hint="eastAsia"/>
                <w:vertAlign w:val="subscript"/>
              </w:rPr>
              <w:t>10</w:t>
            </w:r>
            <w:r>
              <w:rPr>
                <w:rFonts w:hint="eastAsia"/>
              </w:rPr>
              <w:t>、非甲烷总烃</w:t>
            </w:r>
            <w:r>
              <w:rPr>
                <w:rFonts w:hint="eastAsia"/>
                <w:kern w:val="0"/>
                <w:szCs w:val="24"/>
              </w:rPr>
              <w:t>，具体监测要求见表3-2。</w:t>
            </w:r>
          </w:p>
          <w:p>
            <w:pPr>
              <w:snapToGrid w:val="0"/>
              <w:spacing w:beforeLines="50"/>
              <w:ind w:firstLine="480"/>
              <w:jc w:val="center"/>
              <w:rPr>
                <w:rFonts w:ascii="黑体" w:hAnsi="黑体" w:eastAsia="黑体"/>
                <w:bCs/>
                <w:szCs w:val="24"/>
              </w:rPr>
            </w:pPr>
            <w:r>
              <w:rPr>
                <w:rFonts w:hint="eastAsia" w:ascii="黑体" w:hAnsi="黑体" w:eastAsia="黑体"/>
                <w:bCs/>
                <w:szCs w:val="24"/>
              </w:rPr>
              <w:t>表3-2  环境空气质量现状监测项目及要求一览表</w:t>
            </w:r>
          </w:p>
          <w:tbl>
            <w:tblPr>
              <w:tblStyle w:val="27"/>
              <w:tblW w:w="8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93"/>
              <w:gridCol w:w="1202"/>
              <w:gridCol w:w="1070"/>
              <w:gridCol w:w="2366"/>
              <w:gridCol w:w="21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4"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类别</w:t>
                  </w:r>
                </w:p>
              </w:tc>
              <w:tc>
                <w:tcPr>
                  <w:tcW w:w="1193"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监测因子</w:t>
                  </w:r>
                </w:p>
              </w:tc>
              <w:tc>
                <w:tcPr>
                  <w:tcW w:w="1202"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监测时段</w:t>
                  </w:r>
                </w:p>
              </w:tc>
              <w:tc>
                <w:tcPr>
                  <w:tcW w:w="1070"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监测内容</w:t>
                  </w:r>
                </w:p>
              </w:tc>
              <w:tc>
                <w:tcPr>
                  <w:tcW w:w="2366"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相关要求</w:t>
                  </w:r>
                </w:p>
              </w:tc>
              <w:tc>
                <w:tcPr>
                  <w:tcW w:w="2167"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4" w:type="dxa"/>
                  <w:vMerge w:val="restart"/>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常规</w:t>
                  </w:r>
                </w:p>
                <w:p>
                  <w:pPr>
                    <w:adjustRightInd w:val="0"/>
                    <w:snapToGrid w:val="0"/>
                    <w:spacing w:line="320" w:lineRule="exact"/>
                    <w:ind w:firstLine="0" w:firstLineChars="0"/>
                    <w:jc w:val="center"/>
                    <w:rPr>
                      <w:sz w:val="21"/>
                      <w:szCs w:val="21"/>
                    </w:rPr>
                  </w:pPr>
                  <w:r>
                    <w:rPr>
                      <w:rFonts w:hAnsi="宋体"/>
                      <w:sz w:val="21"/>
                      <w:szCs w:val="21"/>
                    </w:rPr>
                    <w:t>因子</w:t>
                  </w:r>
                </w:p>
              </w:tc>
              <w:tc>
                <w:tcPr>
                  <w:tcW w:w="1193" w:type="dxa"/>
                  <w:vMerge w:val="restart"/>
                  <w:tcBorders>
                    <w:tl2br w:val="nil"/>
                    <w:tr2bl w:val="nil"/>
                  </w:tcBorders>
                  <w:vAlign w:val="center"/>
                </w:tcPr>
                <w:p>
                  <w:pPr>
                    <w:adjustRightInd w:val="0"/>
                    <w:snapToGrid w:val="0"/>
                    <w:spacing w:line="320" w:lineRule="exact"/>
                    <w:ind w:firstLine="0" w:firstLineChars="0"/>
                    <w:jc w:val="center"/>
                    <w:rPr>
                      <w:sz w:val="21"/>
                      <w:szCs w:val="21"/>
                    </w:rPr>
                  </w:pPr>
                  <w:r>
                    <w:rPr>
                      <w:sz w:val="21"/>
                      <w:szCs w:val="21"/>
                    </w:rPr>
                    <w:t>NO</w:t>
                  </w:r>
                  <w:r>
                    <w:rPr>
                      <w:sz w:val="21"/>
                      <w:szCs w:val="21"/>
                      <w:vertAlign w:val="subscript"/>
                    </w:rPr>
                    <w:t>2</w:t>
                  </w:r>
                  <w:r>
                    <w:rPr>
                      <w:sz w:val="21"/>
                      <w:szCs w:val="21"/>
                    </w:rPr>
                    <w:t>、SO</w:t>
                  </w:r>
                  <w:r>
                    <w:rPr>
                      <w:sz w:val="21"/>
                      <w:szCs w:val="21"/>
                      <w:vertAlign w:val="subscript"/>
                    </w:rPr>
                    <w:t>2</w:t>
                  </w:r>
                </w:p>
              </w:tc>
              <w:tc>
                <w:tcPr>
                  <w:tcW w:w="1202" w:type="dxa"/>
                  <w:vMerge w:val="restart"/>
                  <w:tcBorders>
                    <w:tl2br w:val="nil"/>
                    <w:tr2bl w:val="nil"/>
                  </w:tcBorders>
                  <w:vAlign w:val="center"/>
                </w:tcPr>
                <w:p>
                  <w:pPr>
                    <w:adjustRightInd w:val="0"/>
                    <w:snapToGrid w:val="0"/>
                    <w:spacing w:line="320" w:lineRule="exact"/>
                    <w:ind w:firstLine="0" w:firstLineChars="0"/>
                    <w:jc w:val="center"/>
                    <w:rPr>
                      <w:sz w:val="21"/>
                      <w:szCs w:val="21"/>
                    </w:rPr>
                  </w:pPr>
                  <w:r>
                    <w:rPr>
                      <w:sz w:val="21"/>
                      <w:szCs w:val="21"/>
                    </w:rPr>
                    <w:t>201</w:t>
                  </w:r>
                  <w:r>
                    <w:rPr>
                      <w:rFonts w:hint="eastAsia"/>
                      <w:sz w:val="21"/>
                      <w:szCs w:val="21"/>
                    </w:rPr>
                    <w:t>7</w:t>
                  </w:r>
                  <w:r>
                    <w:rPr>
                      <w:rFonts w:hAnsi="宋体"/>
                      <w:sz w:val="21"/>
                      <w:szCs w:val="21"/>
                    </w:rPr>
                    <w:t>年</w:t>
                  </w:r>
                  <w:r>
                    <w:rPr>
                      <w:rFonts w:hint="eastAsia"/>
                      <w:sz w:val="21"/>
                      <w:szCs w:val="21"/>
                    </w:rPr>
                    <w:t>8</w:t>
                  </w:r>
                  <w:r>
                    <w:rPr>
                      <w:rFonts w:hAnsi="宋体"/>
                      <w:sz w:val="21"/>
                      <w:szCs w:val="21"/>
                    </w:rPr>
                    <w:t>月</w:t>
                  </w:r>
                  <w:r>
                    <w:rPr>
                      <w:rFonts w:hint="eastAsia"/>
                      <w:sz w:val="21"/>
                      <w:szCs w:val="21"/>
                    </w:rPr>
                    <w:t>1</w:t>
                  </w:r>
                  <w:r>
                    <w:rPr>
                      <w:rFonts w:hAnsi="宋体"/>
                      <w:sz w:val="21"/>
                      <w:szCs w:val="21"/>
                    </w:rPr>
                    <w:t>日</w:t>
                  </w:r>
                  <w:r>
                    <w:rPr>
                      <w:sz w:val="21"/>
                      <w:szCs w:val="21"/>
                    </w:rPr>
                    <w:t>-</w:t>
                  </w:r>
                  <w:r>
                    <w:rPr>
                      <w:rFonts w:hint="eastAsia"/>
                      <w:sz w:val="21"/>
                      <w:szCs w:val="21"/>
                    </w:rPr>
                    <w:t>7</w:t>
                  </w:r>
                  <w:r>
                    <w:rPr>
                      <w:rFonts w:hAnsi="宋体"/>
                      <w:sz w:val="21"/>
                      <w:szCs w:val="21"/>
                    </w:rPr>
                    <w:t>日</w:t>
                  </w:r>
                </w:p>
                <w:p>
                  <w:pPr>
                    <w:adjustRightInd w:val="0"/>
                    <w:snapToGrid w:val="0"/>
                    <w:spacing w:line="320" w:lineRule="exact"/>
                    <w:ind w:firstLine="0" w:firstLineChars="0"/>
                    <w:jc w:val="center"/>
                    <w:rPr>
                      <w:sz w:val="21"/>
                      <w:szCs w:val="21"/>
                    </w:rPr>
                  </w:pPr>
                  <w:r>
                    <w:rPr>
                      <w:rFonts w:hAnsi="宋体"/>
                      <w:sz w:val="21"/>
                      <w:szCs w:val="21"/>
                    </w:rPr>
                    <w:t>连续</w:t>
                  </w:r>
                  <w:r>
                    <w:rPr>
                      <w:sz w:val="21"/>
                      <w:szCs w:val="21"/>
                    </w:rPr>
                    <w:t>7</w:t>
                  </w:r>
                  <w:r>
                    <w:rPr>
                      <w:rFonts w:hAnsi="宋体"/>
                      <w:sz w:val="21"/>
                      <w:szCs w:val="21"/>
                    </w:rPr>
                    <w:t>天</w:t>
                  </w:r>
                </w:p>
              </w:tc>
              <w:tc>
                <w:tcPr>
                  <w:tcW w:w="1070"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日平均</w:t>
                  </w:r>
                </w:p>
                <w:p>
                  <w:pPr>
                    <w:adjustRightInd w:val="0"/>
                    <w:snapToGrid w:val="0"/>
                    <w:spacing w:line="320" w:lineRule="exact"/>
                    <w:ind w:firstLine="0" w:firstLineChars="0"/>
                    <w:jc w:val="center"/>
                    <w:rPr>
                      <w:sz w:val="21"/>
                      <w:szCs w:val="21"/>
                    </w:rPr>
                  </w:pPr>
                  <w:r>
                    <w:rPr>
                      <w:rFonts w:hAnsi="宋体"/>
                      <w:sz w:val="21"/>
                      <w:szCs w:val="21"/>
                    </w:rPr>
                    <w:t>浓度</w:t>
                  </w:r>
                </w:p>
              </w:tc>
              <w:tc>
                <w:tcPr>
                  <w:tcW w:w="2366"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每日至少有</w:t>
                  </w:r>
                  <w:r>
                    <w:rPr>
                      <w:rFonts w:hint="eastAsia"/>
                      <w:sz w:val="21"/>
                      <w:szCs w:val="21"/>
                    </w:rPr>
                    <w:t>20</w:t>
                  </w:r>
                  <w:r>
                    <w:rPr>
                      <w:rFonts w:hAnsi="宋体"/>
                      <w:sz w:val="21"/>
                      <w:szCs w:val="21"/>
                    </w:rPr>
                    <w:t>个小时采样时间</w:t>
                  </w:r>
                </w:p>
              </w:tc>
              <w:tc>
                <w:tcPr>
                  <w:tcW w:w="2167" w:type="dxa"/>
                  <w:vMerge w:val="restart"/>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《环境空气质量标准》（</w:t>
                  </w:r>
                  <w:r>
                    <w:rPr>
                      <w:sz w:val="21"/>
                      <w:szCs w:val="21"/>
                    </w:rPr>
                    <w:t>GB3095-2012</w:t>
                  </w:r>
                  <w:r>
                    <w:rPr>
                      <w:rFonts w:hAnsi="宋体"/>
                      <w:sz w:val="21"/>
                      <w:szCs w:val="21"/>
                    </w:rPr>
                    <w:t>）二级标准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4" w:type="dxa"/>
                  <w:vMerge w:val="continue"/>
                  <w:tcBorders>
                    <w:tl2br w:val="nil"/>
                    <w:tr2bl w:val="nil"/>
                  </w:tcBorders>
                  <w:vAlign w:val="center"/>
                </w:tcPr>
                <w:p>
                  <w:pPr>
                    <w:widowControl/>
                    <w:spacing w:line="320" w:lineRule="exact"/>
                    <w:ind w:firstLine="0" w:firstLineChars="0"/>
                    <w:jc w:val="left"/>
                    <w:rPr>
                      <w:sz w:val="21"/>
                      <w:szCs w:val="21"/>
                    </w:rPr>
                  </w:pPr>
                </w:p>
              </w:tc>
              <w:tc>
                <w:tcPr>
                  <w:tcW w:w="1193" w:type="dxa"/>
                  <w:vMerge w:val="continue"/>
                  <w:tcBorders>
                    <w:tl2br w:val="nil"/>
                    <w:tr2bl w:val="nil"/>
                  </w:tcBorders>
                  <w:vAlign w:val="center"/>
                </w:tcPr>
                <w:p>
                  <w:pPr>
                    <w:widowControl/>
                    <w:spacing w:line="320" w:lineRule="exact"/>
                    <w:ind w:firstLine="0" w:firstLineChars="0"/>
                    <w:jc w:val="left"/>
                    <w:rPr>
                      <w:sz w:val="21"/>
                      <w:szCs w:val="21"/>
                    </w:rPr>
                  </w:pPr>
                </w:p>
              </w:tc>
              <w:tc>
                <w:tcPr>
                  <w:tcW w:w="1202" w:type="dxa"/>
                  <w:vMerge w:val="continue"/>
                  <w:tcBorders>
                    <w:tl2br w:val="nil"/>
                    <w:tr2bl w:val="nil"/>
                  </w:tcBorders>
                  <w:vAlign w:val="center"/>
                </w:tcPr>
                <w:p>
                  <w:pPr>
                    <w:widowControl/>
                    <w:spacing w:line="320" w:lineRule="exact"/>
                    <w:ind w:firstLine="0" w:firstLineChars="0"/>
                    <w:jc w:val="left"/>
                    <w:rPr>
                      <w:sz w:val="21"/>
                      <w:szCs w:val="21"/>
                    </w:rPr>
                  </w:pPr>
                </w:p>
              </w:tc>
              <w:tc>
                <w:tcPr>
                  <w:tcW w:w="1070"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小时平均浓度</w:t>
                  </w:r>
                </w:p>
              </w:tc>
              <w:tc>
                <w:tcPr>
                  <w:tcW w:w="2366"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采集</w:t>
                  </w:r>
                  <w:r>
                    <w:rPr>
                      <w:sz w:val="21"/>
                      <w:szCs w:val="21"/>
                    </w:rPr>
                    <w:t>2</w:t>
                  </w:r>
                  <w:r>
                    <w:rPr>
                      <w:rFonts w:hAnsi="宋体"/>
                      <w:sz w:val="21"/>
                      <w:szCs w:val="21"/>
                    </w:rPr>
                    <w:t>、</w:t>
                  </w:r>
                  <w:r>
                    <w:rPr>
                      <w:sz w:val="21"/>
                      <w:szCs w:val="21"/>
                    </w:rPr>
                    <w:t>8</w:t>
                  </w:r>
                  <w:r>
                    <w:rPr>
                      <w:rFonts w:hAnsi="宋体"/>
                      <w:sz w:val="21"/>
                      <w:szCs w:val="21"/>
                    </w:rPr>
                    <w:t>、</w:t>
                  </w:r>
                  <w:r>
                    <w:rPr>
                      <w:sz w:val="21"/>
                      <w:szCs w:val="21"/>
                    </w:rPr>
                    <w:t>14</w:t>
                  </w:r>
                  <w:r>
                    <w:rPr>
                      <w:rFonts w:hAnsi="宋体"/>
                      <w:sz w:val="21"/>
                      <w:szCs w:val="21"/>
                    </w:rPr>
                    <w:t>、</w:t>
                  </w:r>
                  <w:r>
                    <w:rPr>
                      <w:sz w:val="21"/>
                      <w:szCs w:val="21"/>
                    </w:rPr>
                    <w:t>20</w:t>
                  </w:r>
                  <w:r>
                    <w:rPr>
                      <w:rFonts w:hAnsi="宋体"/>
                      <w:sz w:val="21"/>
                      <w:szCs w:val="21"/>
                    </w:rPr>
                    <w:t>时四个小时浓度，每小时至少有</w:t>
                  </w:r>
                  <w:r>
                    <w:rPr>
                      <w:sz w:val="21"/>
                      <w:szCs w:val="21"/>
                    </w:rPr>
                    <w:t>45min</w:t>
                  </w:r>
                  <w:r>
                    <w:rPr>
                      <w:rFonts w:hAnsi="宋体"/>
                      <w:sz w:val="21"/>
                      <w:szCs w:val="21"/>
                    </w:rPr>
                    <w:t>的采样时间</w:t>
                  </w:r>
                </w:p>
              </w:tc>
              <w:tc>
                <w:tcPr>
                  <w:tcW w:w="2167" w:type="dxa"/>
                  <w:vMerge w:val="continue"/>
                  <w:tcBorders>
                    <w:tl2br w:val="nil"/>
                    <w:tr2bl w:val="nil"/>
                  </w:tcBorders>
                  <w:vAlign w:val="center"/>
                </w:tcPr>
                <w:p>
                  <w:pPr>
                    <w:widowControl/>
                    <w:spacing w:line="320" w:lineRule="exact"/>
                    <w:ind w:firstLine="0" w:firstLineChars="0"/>
                    <w:jc w:val="lef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4" w:type="dxa"/>
                  <w:vMerge w:val="continue"/>
                  <w:tcBorders>
                    <w:tl2br w:val="nil"/>
                    <w:tr2bl w:val="nil"/>
                  </w:tcBorders>
                  <w:vAlign w:val="center"/>
                </w:tcPr>
                <w:p>
                  <w:pPr>
                    <w:widowControl/>
                    <w:spacing w:line="320" w:lineRule="exact"/>
                    <w:ind w:firstLine="0" w:firstLineChars="0"/>
                    <w:jc w:val="left"/>
                    <w:rPr>
                      <w:sz w:val="21"/>
                      <w:szCs w:val="21"/>
                    </w:rPr>
                  </w:pPr>
                </w:p>
              </w:tc>
              <w:tc>
                <w:tcPr>
                  <w:tcW w:w="1193" w:type="dxa"/>
                  <w:tcBorders>
                    <w:tl2br w:val="nil"/>
                    <w:tr2bl w:val="nil"/>
                  </w:tcBorders>
                  <w:vAlign w:val="center"/>
                </w:tcPr>
                <w:p>
                  <w:pPr>
                    <w:adjustRightInd w:val="0"/>
                    <w:snapToGrid w:val="0"/>
                    <w:spacing w:line="320" w:lineRule="exact"/>
                    <w:ind w:firstLine="0" w:firstLineChars="0"/>
                    <w:jc w:val="center"/>
                    <w:rPr>
                      <w:sz w:val="21"/>
                      <w:szCs w:val="21"/>
                    </w:rPr>
                  </w:pPr>
                  <w:r>
                    <w:rPr>
                      <w:sz w:val="21"/>
                      <w:szCs w:val="21"/>
                    </w:rPr>
                    <w:t>PM</w:t>
                  </w:r>
                  <w:r>
                    <w:rPr>
                      <w:sz w:val="21"/>
                      <w:szCs w:val="21"/>
                      <w:vertAlign w:val="subscript"/>
                    </w:rPr>
                    <w:t>10</w:t>
                  </w:r>
                </w:p>
              </w:tc>
              <w:tc>
                <w:tcPr>
                  <w:tcW w:w="1202" w:type="dxa"/>
                  <w:vMerge w:val="continue"/>
                  <w:tcBorders>
                    <w:tl2br w:val="nil"/>
                    <w:tr2bl w:val="nil"/>
                  </w:tcBorders>
                  <w:vAlign w:val="center"/>
                </w:tcPr>
                <w:p>
                  <w:pPr>
                    <w:widowControl/>
                    <w:spacing w:line="320" w:lineRule="exact"/>
                    <w:ind w:firstLine="0" w:firstLineChars="0"/>
                    <w:jc w:val="left"/>
                    <w:rPr>
                      <w:sz w:val="21"/>
                      <w:szCs w:val="21"/>
                    </w:rPr>
                  </w:pPr>
                </w:p>
              </w:tc>
              <w:tc>
                <w:tcPr>
                  <w:tcW w:w="1070"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日平均</w:t>
                  </w:r>
                </w:p>
                <w:p>
                  <w:pPr>
                    <w:adjustRightInd w:val="0"/>
                    <w:snapToGrid w:val="0"/>
                    <w:spacing w:line="320" w:lineRule="exact"/>
                    <w:ind w:firstLine="0" w:firstLineChars="0"/>
                    <w:jc w:val="center"/>
                    <w:rPr>
                      <w:sz w:val="21"/>
                      <w:szCs w:val="21"/>
                    </w:rPr>
                  </w:pPr>
                  <w:r>
                    <w:rPr>
                      <w:rFonts w:hAnsi="宋体"/>
                      <w:sz w:val="21"/>
                      <w:szCs w:val="21"/>
                    </w:rPr>
                    <w:t>浓度</w:t>
                  </w:r>
                </w:p>
              </w:tc>
              <w:tc>
                <w:tcPr>
                  <w:tcW w:w="2366"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每日至少有</w:t>
                  </w:r>
                  <w:r>
                    <w:rPr>
                      <w:rFonts w:hint="eastAsia"/>
                      <w:sz w:val="21"/>
                      <w:szCs w:val="21"/>
                    </w:rPr>
                    <w:t>20</w:t>
                  </w:r>
                  <w:r>
                    <w:rPr>
                      <w:rFonts w:hAnsi="宋体"/>
                      <w:sz w:val="21"/>
                      <w:szCs w:val="21"/>
                    </w:rPr>
                    <w:t>个小时采样时间</w:t>
                  </w:r>
                </w:p>
              </w:tc>
              <w:tc>
                <w:tcPr>
                  <w:tcW w:w="2167" w:type="dxa"/>
                  <w:vMerge w:val="continue"/>
                  <w:tcBorders>
                    <w:tl2br w:val="nil"/>
                    <w:tr2bl w:val="nil"/>
                  </w:tcBorders>
                  <w:vAlign w:val="center"/>
                </w:tcPr>
                <w:p>
                  <w:pPr>
                    <w:widowControl/>
                    <w:spacing w:line="320" w:lineRule="exact"/>
                    <w:ind w:firstLine="0" w:firstLineChars="0"/>
                    <w:jc w:val="lef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4" w:type="dxa"/>
                  <w:vMerge w:val="continue"/>
                  <w:tcBorders>
                    <w:tl2br w:val="nil"/>
                    <w:tr2bl w:val="nil"/>
                  </w:tcBorders>
                  <w:vAlign w:val="center"/>
                </w:tcPr>
                <w:p>
                  <w:pPr>
                    <w:widowControl/>
                    <w:spacing w:line="320" w:lineRule="exact"/>
                    <w:ind w:firstLine="0" w:firstLineChars="0"/>
                    <w:jc w:val="left"/>
                    <w:rPr>
                      <w:sz w:val="21"/>
                      <w:szCs w:val="21"/>
                    </w:rPr>
                  </w:pPr>
                </w:p>
              </w:tc>
              <w:tc>
                <w:tcPr>
                  <w:tcW w:w="1193" w:type="dxa"/>
                  <w:tcBorders>
                    <w:tl2br w:val="nil"/>
                    <w:tr2bl w:val="nil"/>
                  </w:tcBorders>
                  <w:vAlign w:val="center"/>
                </w:tcPr>
                <w:p>
                  <w:pPr>
                    <w:adjustRightInd w:val="0"/>
                    <w:snapToGrid w:val="0"/>
                    <w:spacing w:line="320" w:lineRule="exact"/>
                    <w:ind w:firstLine="0" w:firstLineChars="0"/>
                    <w:jc w:val="center"/>
                    <w:rPr>
                      <w:sz w:val="21"/>
                      <w:szCs w:val="21"/>
                    </w:rPr>
                  </w:pPr>
                  <w:r>
                    <w:rPr>
                      <w:sz w:val="21"/>
                      <w:szCs w:val="21"/>
                    </w:rPr>
                    <w:t>TSP</w:t>
                  </w:r>
                </w:p>
              </w:tc>
              <w:tc>
                <w:tcPr>
                  <w:tcW w:w="1202" w:type="dxa"/>
                  <w:vMerge w:val="continue"/>
                  <w:tcBorders>
                    <w:tl2br w:val="nil"/>
                    <w:tr2bl w:val="nil"/>
                  </w:tcBorders>
                  <w:vAlign w:val="center"/>
                </w:tcPr>
                <w:p>
                  <w:pPr>
                    <w:widowControl/>
                    <w:spacing w:line="320" w:lineRule="exact"/>
                    <w:ind w:firstLine="0" w:firstLineChars="0"/>
                    <w:jc w:val="left"/>
                    <w:rPr>
                      <w:sz w:val="21"/>
                      <w:szCs w:val="21"/>
                    </w:rPr>
                  </w:pPr>
                </w:p>
              </w:tc>
              <w:tc>
                <w:tcPr>
                  <w:tcW w:w="1070" w:type="dxa"/>
                  <w:tcBorders>
                    <w:tl2br w:val="nil"/>
                    <w:tr2bl w:val="nil"/>
                  </w:tcBorders>
                  <w:vAlign w:val="center"/>
                </w:tcPr>
                <w:p>
                  <w:pPr>
                    <w:adjustRightInd w:val="0"/>
                    <w:snapToGrid w:val="0"/>
                    <w:spacing w:line="320" w:lineRule="exact"/>
                    <w:ind w:firstLine="0" w:firstLineChars="0"/>
                    <w:jc w:val="center"/>
                    <w:rPr>
                      <w:sz w:val="21"/>
                      <w:szCs w:val="21"/>
                    </w:rPr>
                  </w:pPr>
                  <w:r>
                    <w:rPr>
                      <w:rFonts w:hAnsi="宋体"/>
                      <w:sz w:val="21"/>
                      <w:szCs w:val="21"/>
                    </w:rPr>
                    <w:t>日平均</w:t>
                  </w:r>
                </w:p>
                <w:p>
                  <w:pPr>
                    <w:adjustRightInd w:val="0"/>
                    <w:snapToGrid w:val="0"/>
                    <w:spacing w:line="320" w:lineRule="exact"/>
                    <w:ind w:firstLine="0" w:firstLineChars="0"/>
                    <w:jc w:val="center"/>
                    <w:rPr>
                      <w:rFonts w:hAnsi="宋体"/>
                      <w:sz w:val="21"/>
                      <w:szCs w:val="21"/>
                    </w:rPr>
                  </w:pPr>
                  <w:r>
                    <w:rPr>
                      <w:rFonts w:hAnsi="宋体"/>
                      <w:sz w:val="21"/>
                      <w:szCs w:val="21"/>
                    </w:rPr>
                    <w:t>浓度</w:t>
                  </w:r>
                </w:p>
              </w:tc>
              <w:tc>
                <w:tcPr>
                  <w:tcW w:w="2366" w:type="dxa"/>
                  <w:tcBorders>
                    <w:tl2br w:val="nil"/>
                    <w:tr2bl w:val="nil"/>
                  </w:tcBorders>
                  <w:vAlign w:val="center"/>
                </w:tcPr>
                <w:p>
                  <w:pPr>
                    <w:adjustRightInd w:val="0"/>
                    <w:snapToGrid w:val="0"/>
                    <w:spacing w:line="320" w:lineRule="exact"/>
                    <w:ind w:firstLine="0" w:firstLineChars="0"/>
                    <w:jc w:val="center"/>
                    <w:rPr>
                      <w:rFonts w:hAnsi="宋体"/>
                      <w:sz w:val="21"/>
                      <w:szCs w:val="21"/>
                    </w:rPr>
                  </w:pPr>
                  <w:r>
                    <w:rPr>
                      <w:rFonts w:hAnsi="宋体"/>
                      <w:sz w:val="21"/>
                      <w:szCs w:val="21"/>
                    </w:rPr>
                    <w:t>每日至少有</w:t>
                  </w:r>
                  <w:r>
                    <w:rPr>
                      <w:rFonts w:hint="eastAsia"/>
                      <w:sz w:val="21"/>
                      <w:szCs w:val="21"/>
                    </w:rPr>
                    <w:t>24</w:t>
                  </w:r>
                  <w:r>
                    <w:rPr>
                      <w:rFonts w:hAnsi="宋体"/>
                      <w:sz w:val="21"/>
                      <w:szCs w:val="21"/>
                    </w:rPr>
                    <w:t>个小时采样时间</w:t>
                  </w:r>
                </w:p>
              </w:tc>
              <w:tc>
                <w:tcPr>
                  <w:tcW w:w="2167" w:type="dxa"/>
                  <w:vMerge w:val="continue"/>
                  <w:tcBorders>
                    <w:tl2br w:val="nil"/>
                    <w:tr2bl w:val="nil"/>
                  </w:tcBorders>
                  <w:vAlign w:val="center"/>
                </w:tcPr>
                <w:p>
                  <w:pPr>
                    <w:widowControl/>
                    <w:spacing w:line="320" w:lineRule="exact"/>
                    <w:ind w:firstLine="0" w:firstLineChars="0"/>
                    <w:jc w:val="lef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4" w:type="dxa"/>
                  <w:tcBorders>
                    <w:tl2br w:val="nil"/>
                    <w:tr2bl w:val="nil"/>
                  </w:tcBorders>
                  <w:vAlign w:val="center"/>
                </w:tcPr>
                <w:p>
                  <w:pPr>
                    <w:widowControl/>
                    <w:spacing w:line="320" w:lineRule="exact"/>
                    <w:ind w:firstLine="0" w:firstLineChars="0"/>
                    <w:jc w:val="left"/>
                    <w:rPr>
                      <w:sz w:val="21"/>
                      <w:szCs w:val="21"/>
                    </w:rPr>
                  </w:pPr>
                  <w:r>
                    <w:rPr>
                      <w:rFonts w:hint="eastAsia"/>
                      <w:sz w:val="21"/>
                      <w:szCs w:val="21"/>
                    </w:rPr>
                    <w:t>特征因子</w:t>
                  </w:r>
                </w:p>
              </w:tc>
              <w:tc>
                <w:tcPr>
                  <w:tcW w:w="1193" w:type="dxa"/>
                  <w:tcBorders>
                    <w:tl2br w:val="nil"/>
                    <w:tr2bl w:val="nil"/>
                  </w:tcBorders>
                  <w:vAlign w:val="center"/>
                </w:tcPr>
                <w:p>
                  <w:pPr>
                    <w:adjustRightInd w:val="0"/>
                    <w:snapToGrid w:val="0"/>
                    <w:spacing w:line="320" w:lineRule="exact"/>
                    <w:ind w:firstLine="0" w:firstLineChars="0"/>
                    <w:jc w:val="center"/>
                    <w:rPr>
                      <w:sz w:val="21"/>
                      <w:szCs w:val="21"/>
                    </w:rPr>
                  </w:pPr>
                  <w:r>
                    <w:rPr>
                      <w:rFonts w:hint="eastAsia"/>
                      <w:sz w:val="21"/>
                      <w:szCs w:val="21"/>
                    </w:rPr>
                    <w:t>NMHC</w:t>
                  </w:r>
                </w:p>
              </w:tc>
              <w:tc>
                <w:tcPr>
                  <w:tcW w:w="1202" w:type="dxa"/>
                  <w:tcBorders>
                    <w:tl2br w:val="nil"/>
                    <w:tr2bl w:val="nil"/>
                  </w:tcBorders>
                  <w:vAlign w:val="center"/>
                </w:tcPr>
                <w:p>
                  <w:pPr>
                    <w:adjustRightInd w:val="0"/>
                    <w:snapToGrid w:val="0"/>
                    <w:spacing w:line="320" w:lineRule="exact"/>
                    <w:ind w:firstLine="0" w:firstLineChars="0"/>
                    <w:jc w:val="center"/>
                    <w:rPr>
                      <w:sz w:val="21"/>
                      <w:szCs w:val="21"/>
                    </w:rPr>
                  </w:pPr>
                  <w:r>
                    <w:rPr>
                      <w:sz w:val="21"/>
                      <w:szCs w:val="21"/>
                    </w:rPr>
                    <w:t>201</w:t>
                  </w:r>
                  <w:r>
                    <w:rPr>
                      <w:rFonts w:hint="eastAsia"/>
                      <w:sz w:val="21"/>
                      <w:szCs w:val="21"/>
                    </w:rPr>
                    <w:t>7</w:t>
                  </w:r>
                  <w:r>
                    <w:rPr>
                      <w:rFonts w:hAnsi="宋体"/>
                      <w:sz w:val="21"/>
                      <w:szCs w:val="21"/>
                    </w:rPr>
                    <w:t>年</w:t>
                  </w:r>
                  <w:r>
                    <w:rPr>
                      <w:rFonts w:hint="eastAsia"/>
                      <w:sz w:val="21"/>
                      <w:szCs w:val="21"/>
                    </w:rPr>
                    <w:t>8</w:t>
                  </w:r>
                  <w:r>
                    <w:rPr>
                      <w:rFonts w:hAnsi="宋体"/>
                      <w:sz w:val="21"/>
                      <w:szCs w:val="21"/>
                    </w:rPr>
                    <w:t>月</w:t>
                  </w:r>
                  <w:r>
                    <w:rPr>
                      <w:rFonts w:hint="eastAsia"/>
                      <w:sz w:val="21"/>
                      <w:szCs w:val="21"/>
                    </w:rPr>
                    <w:t>1</w:t>
                  </w:r>
                  <w:r>
                    <w:rPr>
                      <w:rFonts w:hAnsi="宋体"/>
                      <w:sz w:val="21"/>
                      <w:szCs w:val="21"/>
                    </w:rPr>
                    <w:t>日</w:t>
                  </w:r>
                  <w:r>
                    <w:rPr>
                      <w:sz w:val="21"/>
                      <w:szCs w:val="21"/>
                    </w:rPr>
                    <w:t>-</w:t>
                  </w:r>
                  <w:r>
                    <w:rPr>
                      <w:rFonts w:hint="eastAsia"/>
                      <w:sz w:val="21"/>
                      <w:szCs w:val="21"/>
                    </w:rPr>
                    <w:t>3</w:t>
                  </w:r>
                  <w:r>
                    <w:rPr>
                      <w:rFonts w:hAnsi="宋体"/>
                      <w:sz w:val="21"/>
                      <w:szCs w:val="21"/>
                    </w:rPr>
                    <w:t>日</w:t>
                  </w:r>
                </w:p>
                <w:p>
                  <w:pPr>
                    <w:widowControl/>
                    <w:spacing w:line="320" w:lineRule="exact"/>
                    <w:ind w:firstLine="0" w:firstLineChars="0"/>
                    <w:jc w:val="left"/>
                    <w:rPr>
                      <w:sz w:val="21"/>
                      <w:szCs w:val="21"/>
                    </w:rPr>
                  </w:pPr>
                  <w:r>
                    <w:rPr>
                      <w:rFonts w:hAnsi="宋体"/>
                      <w:sz w:val="21"/>
                      <w:szCs w:val="21"/>
                    </w:rPr>
                    <w:t>连续</w:t>
                  </w:r>
                  <w:r>
                    <w:rPr>
                      <w:rFonts w:hint="eastAsia"/>
                      <w:sz w:val="21"/>
                      <w:szCs w:val="21"/>
                    </w:rPr>
                    <w:t>3</w:t>
                  </w:r>
                  <w:r>
                    <w:rPr>
                      <w:rFonts w:hAnsi="宋体"/>
                      <w:sz w:val="21"/>
                      <w:szCs w:val="21"/>
                    </w:rPr>
                    <w:t>天</w:t>
                  </w:r>
                </w:p>
              </w:tc>
              <w:tc>
                <w:tcPr>
                  <w:tcW w:w="1070" w:type="dxa"/>
                  <w:tcBorders>
                    <w:tl2br w:val="nil"/>
                    <w:tr2bl w:val="nil"/>
                  </w:tcBorders>
                  <w:vAlign w:val="center"/>
                </w:tcPr>
                <w:p>
                  <w:pPr>
                    <w:adjustRightInd w:val="0"/>
                    <w:snapToGrid w:val="0"/>
                    <w:spacing w:line="320" w:lineRule="exact"/>
                    <w:ind w:firstLine="0" w:firstLineChars="0"/>
                    <w:jc w:val="center"/>
                    <w:rPr>
                      <w:rFonts w:hAnsi="宋体"/>
                      <w:sz w:val="21"/>
                      <w:szCs w:val="21"/>
                    </w:rPr>
                  </w:pPr>
                  <w:r>
                    <w:rPr>
                      <w:rFonts w:hint="eastAsia" w:hAnsi="宋体"/>
                      <w:sz w:val="21"/>
                      <w:szCs w:val="21"/>
                    </w:rPr>
                    <w:t>一次值</w:t>
                  </w:r>
                </w:p>
              </w:tc>
              <w:tc>
                <w:tcPr>
                  <w:tcW w:w="2366" w:type="dxa"/>
                  <w:tcBorders>
                    <w:tl2br w:val="nil"/>
                    <w:tr2bl w:val="nil"/>
                  </w:tcBorders>
                  <w:vAlign w:val="center"/>
                </w:tcPr>
                <w:p>
                  <w:pPr>
                    <w:adjustRightInd w:val="0"/>
                    <w:snapToGrid w:val="0"/>
                    <w:spacing w:line="320" w:lineRule="exact"/>
                    <w:ind w:firstLine="0" w:firstLineChars="0"/>
                    <w:jc w:val="center"/>
                    <w:rPr>
                      <w:rFonts w:hAnsi="宋体"/>
                      <w:sz w:val="21"/>
                      <w:szCs w:val="21"/>
                    </w:rPr>
                  </w:pPr>
                  <w:r>
                    <w:rPr>
                      <w:rFonts w:hint="eastAsia" w:hAnsi="宋体"/>
                      <w:sz w:val="21"/>
                      <w:szCs w:val="21"/>
                    </w:rPr>
                    <w:t>时间段为02:00、08:00、14：00、20:00</w:t>
                  </w:r>
                </w:p>
              </w:tc>
              <w:tc>
                <w:tcPr>
                  <w:tcW w:w="2167" w:type="dxa"/>
                  <w:tcBorders>
                    <w:tl2br w:val="nil"/>
                    <w:tr2bl w:val="nil"/>
                  </w:tcBorders>
                  <w:vAlign w:val="center"/>
                </w:tcPr>
                <w:p>
                  <w:pPr>
                    <w:widowControl/>
                    <w:spacing w:line="320" w:lineRule="exact"/>
                    <w:ind w:firstLine="0" w:firstLineChars="0"/>
                    <w:jc w:val="center"/>
                    <w:rPr>
                      <w:sz w:val="21"/>
                      <w:szCs w:val="21"/>
                    </w:rPr>
                  </w:pPr>
                  <w:r>
                    <w:rPr>
                      <w:sz w:val="21"/>
                      <w:szCs w:val="21"/>
                    </w:rPr>
                    <w:t>《大气污染物综合排放标准详解》执行一次值</w:t>
                  </w:r>
                </w:p>
              </w:tc>
            </w:tr>
          </w:tbl>
          <w:p>
            <w:pPr>
              <w:ind w:firstLine="480"/>
              <w:rPr>
                <w:kern w:val="0"/>
                <w:szCs w:val="24"/>
              </w:rPr>
            </w:pPr>
            <w:r>
              <w:rPr>
                <w:rFonts w:hint="eastAsia"/>
                <w:kern w:val="0"/>
                <w:szCs w:val="24"/>
              </w:rPr>
              <w:t>（3）监测结果及评价</w:t>
            </w:r>
          </w:p>
          <w:p>
            <w:pPr>
              <w:ind w:firstLine="480"/>
            </w:pPr>
            <w:r>
              <w:t>环境空气监测统计结果列于表</w:t>
            </w:r>
            <w:r>
              <w:rPr>
                <w:rFonts w:hint="eastAsia"/>
              </w:rPr>
              <w:t>3-3</w:t>
            </w:r>
            <w:r>
              <w:t>和</w:t>
            </w:r>
            <w:r>
              <w:rPr>
                <w:rFonts w:hint="eastAsia"/>
              </w:rPr>
              <w:t>3-4</w:t>
            </w:r>
            <w:r>
              <w:t>中。</w:t>
            </w:r>
          </w:p>
          <w:p>
            <w:pPr>
              <w:snapToGrid w:val="0"/>
              <w:spacing w:line="500" w:lineRule="exact"/>
              <w:ind w:firstLine="480"/>
              <w:jc w:val="center"/>
              <w:rPr>
                <w:rFonts w:eastAsia="黑体"/>
                <w:szCs w:val="24"/>
                <w:lang w:val="en-GB"/>
              </w:rPr>
            </w:pPr>
            <w:r>
              <w:rPr>
                <w:rFonts w:eastAsia="黑体"/>
                <w:szCs w:val="24"/>
                <w:lang w:val="en-GB"/>
              </w:rPr>
              <w:t>表</w:t>
            </w:r>
            <w:r>
              <w:rPr>
                <w:rFonts w:hint="eastAsia" w:eastAsia="黑体"/>
                <w:szCs w:val="24"/>
              </w:rPr>
              <w:t xml:space="preserve">3-3 </w:t>
            </w:r>
            <w:r>
              <w:rPr>
                <w:rFonts w:eastAsia="黑体"/>
                <w:szCs w:val="24"/>
                <w:lang w:val="en-GB"/>
              </w:rPr>
              <w:t>现状监测小时平均值</w:t>
            </w:r>
            <w:r>
              <w:rPr>
                <w:rFonts w:hint="eastAsia" w:eastAsia="黑体"/>
                <w:szCs w:val="24"/>
                <w:lang w:val="en-GB"/>
              </w:rPr>
              <w:t>及非甲烷总烃一次值</w:t>
            </w:r>
            <w:r>
              <w:rPr>
                <w:rFonts w:eastAsia="黑体"/>
                <w:szCs w:val="24"/>
                <w:lang w:val="en-GB"/>
              </w:rPr>
              <w:t>统计与</w:t>
            </w:r>
            <w:r>
              <w:rPr>
                <w:rFonts w:hint="eastAsia" w:eastAsia="黑体"/>
                <w:szCs w:val="24"/>
                <w:lang w:val="en-GB"/>
              </w:rPr>
              <w:t>分析</w:t>
            </w:r>
            <w:r>
              <w:rPr>
                <w:rFonts w:hint="eastAsia" w:eastAsia="黑体"/>
                <w:szCs w:val="24"/>
              </w:rPr>
              <w:t xml:space="preserve">  u</w:t>
            </w:r>
            <w:r>
              <w:rPr>
                <w:rFonts w:eastAsia="黑体"/>
                <w:szCs w:val="24"/>
                <w:lang w:val="en-GB"/>
              </w:rPr>
              <w:t>g/m</w:t>
            </w:r>
            <w:r>
              <w:rPr>
                <w:rFonts w:eastAsia="黑体"/>
                <w:szCs w:val="24"/>
                <w:vertAlign w:val="superscript"/>
                <w:lang w:val="en-GB"/>
              </w:rPr>
              <w:t>3</w:t>
            </w:r>
          </w:p>
          <w:tbl>
            <w:tblPr>
              <w:tblStyle w:val="27"/>
              <w:tblW w:w="8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2"/>
              <w:gridCol w:w="1222"/>
              <w:gridCol w:w="2245"/>
              <w:gridCol w:w="1658"/>
              <w:gridCol w:w="1204"/>
              <w:gridCol w:w="12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Align w:val="center"/>
                </w:tcPr>
                <w:p>
                  <w:pPr>
                    <w:adjustRightInd w:val="0"/>
                    <w:snapToGrid w:val="0"/>
                    <w:spacing w:line="320" w:lineRule="exact"/>
                    <w:ind w:firstLine="0" w:firstLineChars="0"/>
                    <w:jc w:val="center"/>
                    <w:rPr>
                      <w:sz w:val="21"/>
                    </w:rPr>
                  </w:pPr>
                  <w:r>
                    <w:rPr>
                      <w:sz w:val="21"/>
                    </w:rPr>
                    <w:t>监测</w:t>
                  </w:r>
                </w:p>
                <w:p>
                  <w:pPr>
                    <w:adjustRightInd w:val="0"/>
                    <w:snapToGrid w:val="0"/>
                    <w:spacing w:line="320" w:lineRule="exact"/>
                    <w:ind w:firstLine="0" w:firstLineChars="0"/>
                    <w:jc w:val="center"/>
                    <w:rPr>
                      <w:sz w:val="21"/>
                    </w:rPr>
                  </w:pPr>
                  <w:r>
                    <w:rPr>
                      <w:sz w:val="21"/>
                    </w:rPr>
                    <w:t>项目</w:t>
                  </w:r>
                </w:p>
              </w:tc>
              <w:tc>
                <w:tcPr>
                  <w:tcW w:w="1222" w:type="dxa"/>
                  <w:vAlign w:val="center"/>
                </w:tcPr>
                <w:p>
                  <w:pPr>
                    <w:adjustRightInd w:val="0"/>
                    <w:snapToGrid w:val="0"/>
                    <w:spacing w:line="320" w:lineRule="exact"/>
                    <w:ind w:firstLine="0" w:firstLineChars="0"/>
                    <w:jc w:val="center"/>
                    <w:rPr>
                      <w:sz w:val="21"/>
                    </w:rPr>
                  </w:pPr>
                  <w:r>
                    <w:rPr>
                      <w:sz w:val="21"/>
                    </w:rPr>
                    <w:t>采样点编号</w:t>
                  </w:r>
                </w:p>
              </w:tc>
              <w:tc>
                <w:tcPr>
                  <w:tcW w:w="2245" w:type="dxa"/>
                  <w:vAlign w:val="center"/>
                </w:tcPr>
                <w:p>
                  <w:pPr>
                    <w:adjustRightInd w:val="0"/>
                    <w:snapToGrid w:val="0"/>
                    <w:spacing w:line="320" w:lineRule="exact"/>
                    <w:ind w:firstLine="0" w:firstLineChars="0"/>
                    <w:jc w:val="center"/>
                    <w:rPr>
                      <w:sz w:val="21"/>
                    </w:rPr>
                  </w:pPr>
                  <w:r>
                    <w:rPr>
                      <w:sz w:val="21"/>
                    </w:rPr>
                    <w:t>采样时间</w:t>
                  </w:r>
                </w:p>
              </w:tc>
              <w:tc>
                <w:tcPr>
                  <w:tcW w:w="1658" w:type="dxa"/>
                  <w:vAlign w:val="center"/>
                </w:tcPr>
                <w:p>
                  <w:pPr>
                    <w:adjustRightInd w:val="0"/>
                    <w:snapToGrid w:val="0"/>
                    <w:spacing w:line="320" w:lineRule="exact"/>
                    <w:ind w:firstLine="0" w:firstLineChars="0"/>
                    <w:jc w:val="center"/>
                    <w:rPr>
                      <w:sz w:val="21"/>
                    </w:rPr>
                  </w:pPr>
                  <w:r>
                    <w:rPr>
                      <w:sz w:val="21"/>
                    </w:rPr>
                    <w:t>浓度范围</w:t>
                  </w:r>
                </w:p>
              </w:tc>
              <w:tc>
                <w:tcPr>
                  <w:tcW w:w="1204" w:type="dxa"/>
                  <w:vAlign w:val="center"/>
                </w:tcPr>
                <w:p>
                  <w:pPr>
                    <w:adjustRightInd w:val="0"/>
                    <w:snapToGrid w:val="0"/>
                    <w:spacing w:line="320" w:lineRule="exact"/>
                    <w:ind w:firstLine="0" w:firstLineChars="0"/>
                    <w:jc w:val="center"/>
                    <w:rPr>
                      <w:sz w:val="21"/>
                    </w:rPr>
                  </w:pPr>
                  <w:r>
                    <w:rPr>
                      <w:rFonts w:hint="eastAsia"/>
                      <w:sz w:val="21"/>
                    </w:rPr>
                    <w:t>标准值</w:t>
                  </w:r>
                </w:p>
              </w:tc>
              <w:tc>
                <w:tcPr>
                  <w:tcW w:w="1201" w:type="dxa"/>
                  <w:vAlign w:val="center"/>
                </w:tcPr>
                <w:p>
                  <w:pPr>
                    <w:adjustRightInd w:val="0"/>
                    <w:snapToGrid w:val="0"/>
                    <w:spacing w:line="320" w:lineRule="exact"/>
                    <w:ind w:firstLine="0" w:firstLineChars="0"/>
                    <w:jc w:val="center"/>
                    <w:rPr>
                      <w:sz w:val="21"/>
                    </w:rPr>
                  </w:pPr>
                  <w:r>
                    <w:rPr>
                      <w:sz w:val="21"/>
                    </w:rPr>
                    <w:t>超标率（%）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restart"/>
                  <w:vAlign w:val="center"/>
                </w:tcPr>
                <w:p>
                  <w:pPr>
                    <w:adjustRightInd w:val="0"/>
                    <w:snapToGrid w:val="0"/>
                    <w:spacing w:line="320" w:lineRule="exact"/>
                    <w:ind w:firstLine="0" w:firstLineChars="0"/>
                    <w:jc w:val="center"/>
                    <w:rPr>
                      <w:sz w:val="21"/>
                    </w:rPr>
                  </w:pPr>
                  <w:bookmarkStart w:id="2" w:name="OLE_LINK6" w:colFirst="2" w:colLast="2"/>
                  <w:bookmarkStart w:id="3" w:name="OLE_LINK5" w:colFirst="2" w:colLast="2"/>
                  <w:bookmarkStart w:id="4" w:name="_Hlk295893249"/>
                  <w:r>
                    <w:rPr>
                      <w:sz w:val="21"/>
                    </w:rPr>
                    <w:t>SO</w:t>
                  </w:r>
                  <w:r>
                    <w:rPr>
                      <w:sz w:val="21"/>
                      <w:vertAlign w:val="subscript"/>
                    </w:rPr>
                    <w:t>2</w:t>
                  </w:r>
                </w:p>
              </w:tc>
              <w:tc>
                <w:tcPr>
                  <w:tcW w:w="1222" w:type="dxa"/>
                  <w:vAlign w:val="center"/>
                </w:tcPr>
                <w:p>
                  <w:pPr>
                    <w:adjustRightInd w:val="0"/>
                    <w:snapToGrid w:val="0"/>
                    <w:spacing w:line="320" w:lineRule="exact"/>
                    <w:ind w:firstLine="0" w:firstLineChars="0"/>
                    <w:jc w:val="center"/>
                    <w:rPr>
                      <w:sz w:val="21"/>
                    </w:rPr>
                  </w:pPr>
                  <w:r>
                    <w:rPr>
                      <w:rFonts w:hint="eastAsia"/>
                      <w:sz w:val="21"/>
                    </w:rPr>
                    <w:t>5</w:t>
                  </w:r>
                  <w:r>
                    <w:rPr>
                      <w:sz w:val="21"/>
                    </w:rPr>
                    <w:t>#</w:t>
                  </w:r>
                </w:p>
              </w:tc>
              <w:tc>
                <w:tcPr>
                  <w:tcW w:w="2245" w:type="dxa"/>
                  <w:vMerge w:val="restart"/>
                  <w:vAlign w:val="center"/>
                </w:tcPr>
                <w:p>
                  <w:pPr>
                    <w:adjustRightInd w:val="0"/>
                    <w:snapToGrid w:val="0"/>
                    <w:spacing w:line="320" w:lineRule="exact"/>
                    <w:ind w:firstLine="0" w:firstLineChars="0"/>
                    <w:jc w:val="center"/>
                    <w:rPr>
                      <w:rStyle w:val="81"/>
                      <w:rFonts w:ascii="Times New Roman" w:hAnsi="Times New Roman" w:eastAsia="宋体" w:cs="Times New Roman"/>
                      <w:color w:val="auto"/>
                      <w:sz w:val="21"/>
                      <w:szCs w:val="21"/>
                      <w:lang w:val="en-US" w:eastAsia="zh-CN"/>
                    </w:rPr>
                  </w:pPr>
                  <w:r>
                    <w:rPr>
                      <w:rStyle w:val="81"/>
                      <w:rFonts w:ascii="Times New Roman" w:hAnsi="Times New Roman" w:eastAsia="宋体" w:cs="Times New Roman"/>
                      <w:color w:val="auto"/>
                      <w:sz w:val="21"/>
                      <w:szCs w:val="21"/>
                      <w:lang w:val="en-US"/>
                    </w:rPr>
                    <w:t>201</w:t>
                  </w:r>
                  <w:r>
                    <w:rPr>
                      <w:rStyle w:val="81"/>
                      <w:rFonts w:hint="eastAsia" w:ascii="Times New Roman" w:hAnsi="Times New Roman" w:cs="Times New Roman"/>
                      <w:color w:val="auto"/>
                      <w:sz w:val="21"/>
                      <w:szCs w:val="21"/>
                      <w:lang w:val="en-US" w:eastAsia="zh-CN"/>
                    </w:rPr>
                    <w:t>7</w:t>
                  </w:r>
                  <w:r>
                    <w:rPr>
                      <w:rStyle w:val="81"/>
                      <w:rFonts w:ascii="Times New Roman" w:hAnsi="Times New Roman" w:eastAsia="宋体" w:cs="Times New Roman"/>
                      <w:color w:val="auto"/>
                      <w:sz w:val="21"/>
                      <w:szCs w:val="21"/>
                      <w:lang w:val="en-US"/>
                    </w:rPr>
                    <w:t>年</w:t>
                  </w:r>
                  <w:r>
                    <w:rPr>
                      <w:rStyle w:val="81"/>
                      <w:rFonts w:hint="eastAsia" w:ascii="Times New Roman" w:hAnsi="Times New Roman" w:cs="Times New Roman"/>
                      <w:color w:val="auto"/>
                      <w:sz w:val="21"/>
                      <w:szCs w:val="21"/>
                      <w:lang w:val="en-US" w:eastAsia="zh-CN"/>
                    </w:rPr>
                    <w:t>8</w:t>
                  </w:r>
                  <w:r>
                    <w:rPr>
                      <w:rStyle w:val="81"/>
                      <w:rFonts w:ascii="Times New Roman" w:hAnsi="Times New Roman" w:eastAsia="宋体" w:cs="Times New Roman"/>
                      <w:color w:val="auto"/>
                      <w:sz w:val="21"/>
                      <w:szCs w:val="21"/>
                      <w:lang w:val="en-US"/>
                    </w:rPr>
                    <w:t>月</w:t>
                  </w:r>
                  <w:r>
                    <w:rPr>
                      <w:rStyle w:val="81"/>
                      <w:rFonts w:hint="eastAsia" w:ascii="Times New Roman" w:hAnsi="Times New Roman" w:cs="Times New Roman"/>
                      <w:color w:val="auto"/>
                      <w:sz w:val="21"/>
                      <w:szCs w:val="21"/>
                      <w:lang w:val="en-US" w:eastAsia="zh-CN"/>
                    </w:rPr>
                    <w:t>1</w:t>
                  </w:r>
                  <w:r>
                    <w:rPr>
                      <w:rStyle w:val="81"/>
                      <w:rFonts w:ascii="Times New Roman" w:hAnsi="Times New Roman" w:eastAsia="宋体" w:cs="Times New Roman"/>
                      <w:color w:val="auto"/>
                      <w:sz w:val="21"/>
                      <w:szCs w:val="21"/>
                      <w:lang w:val="en-US"/>
                    </w:rPr>
                    <w:t>日</w:t>
                  </w:r>
                  <w:r>
                    <w:rPr>
                      <w:rStyle w:val="81"/>
                      <w:rFonts w:ascii="Times New Roman" w:hAnsi="Times New Roman" w:eastAsia="宋体" w:cs="Times New Roman"/>
                      <w:color w:val="auto"/>
                      <w:sz w:val="21"/>
                      <w:szCs w:val="21"/>
                      <w:lang w:val="en-US" w:eastAsia="zh-CN"/>
                    </w:rPr>
                    <w:t>-</w:t>
                  </w:r>
                </w:p>
                <w:p>
                  <w:pPr>
                    <w:adjustRightInd w:val="0"/>
                    <w:snapToGrid w:val="0"/>
                    <w:spacing w:line="320" w:lineRule="exact"/>
                    <w:ind w:firstLine="0" w:firstLineChars="0"/>
                    <w:jc w:val="center"/>
                    <w:rPr>
                      <w:sz w:val="21"/>
                    </w:rPr>
                  </w:pPr>
                  <w:r>
                    <w:rPr>
                      <w:rStyle w:val="81"/>
                      <w:rFonts w:hint="eastAsia" w:ascii="Times New Roman" w:hAnsi="Times New Roman" w:cs="Times New Roman"/>
                      <w:color w:val="auto"/>
                      <w:sz w:val="21"/>
                      <w:szCs w:val="21"/>
                      <w:lang w:val="en-US" w:eastAsia="zh-CN"/>
                    </w:rPr>
                    <w:t>8</w:t>
                  </w:r>
                  <w:r>
                    <w:rPr>
                      <w:rStyle w:val="81"/>
                      <w:rFonts w:ascii="Times New Roman" w:hAnsi="Times New Roman" w:eastAsia="宋体" w:cs="Times New Roman"/>
                      <w:color w:val="auto"/>
                      <w:sz w:val="21"/>
                      <w:szCs w:val="21"/>
                      <w:lang w:val="en-US" w:eastAsia="zh-CN"/>
                    </w:rPr>
                    <w:t>月</w:t>
                  </w:r>
                  <w:r>
                    <w:rPr>
                      <w:rStyle w:val="81"/>
                      <w:rFonts w:hint="eastAsia" w:ascii="Times New Roman" w:hAnsi="Times New Roman" w:cs="Times New Roman"/>
                      <w:color w:val="auto"/>
                      <w:sz w:val="21"/>
                      <w:szCs w:val="21"/>
                      <w:lang w:val="en-US" w:eastAsia="zh-CN"/>
                    </w:rPr>
                    <w:t>7</w:t>
                  </w:r>
                  <w:r>
                    <w:rPr>
                      <w:rStyle w:val="81"/>
                      <w:rFonts w:ascii="Times New Roman" w:hAnsi="Times New Roman" w:eastAsia="宋体" w:cs="Times New Roman"/>
                      <w:color w:val="auto"/>
                      <w:sz w:val="21"/>
                      <w:szCs w:val="21"/>
                      <w:lang w:val="en-US"/>
                    </w:rPr>
                    <w:t>日</w:t>
                  </w:r>
                </w:p>
              </w:tc>
              <w:tc>
                <w:tcPr>
                  <w:tcW w:w="1658" w:type="dxa"/>
                  <w:vAlign w:val="center"/>
                </w:tcPr>
                <w:p>
                  <w:pPr>
                    <w:adjustRightInd w:val="0"/>
                    <w:snapToGrid w:val="0"/>
                    <w:spacing w:line="320" w:lineRule="exact"/>
                    <w:ind w:firstLine="0" w:firstLineChars="0"/>
                    <w:jc w:val="center"/>
                    <w:rPr>
                      <w:sz w:val="21"/>
                    </w:rPr>
                  </w:pPr>
                  <w:r>
                    <w:rPr>
                      <w:rFonts w:hint="eastAsia"/>
                      <w:sz w:val="21"/>
                    </w:rPr>
                    <w:t>7.2~8.8</w:t>
                  </w:r>
                </w:p>
              </w:tc>
              <w:tc>
                <w:tcPr>
                  <w:tcW w:w="1204" w:type="dxa"/>
                  <w:vMerge w:val="restart"/>
                  <w:vAlign w:val="center"/>
                </w:tcPr>
                <w:p>
                  <w:pPr>
                    <w:adjustRightInd w:val="0"/>
                    <w:snapToGrid w:val="0"/>
                    <w:spacing w:line="320" w:lineRule="exact"/>
                    <w:ind w:firstLine="0" w:firstLineChars="0"/>
                    <w:jc w:val="center"/>
                    <w:rPr>
                      <w:sz w:val="21"/>
                    </w:rPr>
                  </w:pPr>
                  <w:r>
                    <w:rPr>
                      <w:rFonts w:hint="eastAsia"/>
                      <w:sz w:val="21"/>
                    </w:rPr>
                    <w:t>500</w:t>
                  </w:r>
                  <w:r>
                    <w:rPr>
                      <w:rFonts w:hint="eastAsia" w:eastAsia="黑体"/>
                      <w:szCs w:val="24"/>
                    </w:rPr>
                    <w:t>u</w:t>
                  </w:r>
                  <w:r>
                    <w:rPr>
                      <w:rFonts w:eastAsia="黑体"/>
                      <w:szCs w:val="24"/>
                      <w:lang w:val="en-GB"/>
                    </w:rPr>
                    <w:t>g/m</w:t>
                  </w:r>
                  <w:r>
                    <w:rPr>
                      <w:rFonts w:eastAsia="黑体"/>
                      <w:szCs w:val="24"/>
                      <w:vertAlign w:val="superscript"/>
                      <w:lang w:val="en-GB"/>
                    </w:rPr>
                    <w:t>3</w:t>
                  </w:r>
                </w:p>
              </w:tc>
              <w:tc>
                <w:tcPr>
                  <w:tcW w:w="1201" w:type="dxa"/>
                  <w:vAlign w:val="center"/>
                </w:tcPr>
                <w:p>
                  <w:pPr>
                    <w:adjustRightInd w:val="0"/>
                    <w:snapToGrid w:val="0"/>
                    <w:spacing w:line="320" w:lineRule="exact"/>
                    <w:ind w:firstLine="0" w:firstLineChars="0"/>
                    <w:jc w:val="center"/>
                    <w:rPr>
                      <w:sz w:val="21"/>
                    </w:rPr>
                  </w:pPr>
                  <w:r>
                    <w:rPr>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continue"/>
                  <w:vAlign w:val="center"/>
                </w:tcPr>
                <w:p>
                  <w:pPr>
                    <w:adjustRightInd w:val="0"/>
                    <w:snapToGrid w:val="0"/>
                    <w:spacing w:line="320" w:lineRule="exact"/>
                    <w:ind w:firstLine="0" w:firstLineChars="0"/>
                    <w:jc w:val="center"/>
                    <w:rPr>
                      <w:sz w:val="21"/>
                    </w:rPr>
                  </w:pPr>
                </w:p>
              </w:tc>
              <w:tc>
                <w:tcPr>
                  <w:tcW w:w="1222" w:type="dxa"/>
                  <w:vAlign w:val="center"/>
                </w:tcPr>
                <w:p>
                  <w:pPr>
                    <w:adjustRightInd w:val="0"/>
                    <w:snapToGrid w:val="0"/>
                    <w:spacing w:line="320" w:lineRule="exact"/>
                    <w:ind w:firstLine="0" w:firstLineChars="0"/>
                    <w:jc w:val="center"/>
                    <w:rPr>
                      <w:sz w:val="21"/>
                    </w:rPr>
                  </w:pPr>
                  <w:r>
                    <w:rPr>
                      <w:rFonts w:hint="eastAsia"/>
                      <w:sz w:val="21"/>
                    </w:rPr>
                    <w:t>6</w:t>
                  </w:r>
                  <w:r>
                    <w:rPr>
                      <w:sz w:val="21"/>
                    </w:rPr>
                    <w:t>#</w:t>
                  </w:r>
                </w:p>
              </w:tc>
              <w:tc>
                <w:tcPr>
                  <w:tcW w:w="2245" w:type="dxa"/>
                  <w:vMerge w:val="continue"/>
                  <w:vAlign w:val="center"/>
                </w:tcPr>
                <w:p>
                  <w:pPr>
                    <w:adjustRightInd w:val="0"/>
                    <w:snapToGrid w:val="0"/>
                    <w:spacing w:line="320" w:lineRule="exact"/>
                    <w:ind w:firstLine="0" w:firstLineChars="0"/>
                    <w:jc w:val="center"/>
                    <w:rPr>
                      <w:sz w:val="21"/>
                    </w:rPr>
                  </w:pPr>
                </w:p>
              </w:tc>
              <w:tc>
                <w:tcPr>
                  <w:tcW w:w="1658" w:type="dxa"/>
                  <w:vAlign w:val="center"/>
                </w:tcPr>
                <w:p>
                  <w:pPr>
                    <w:adjustRightInd w:val="0"/>
                    <w:snapToGrid w:val="0"/>
                    <w:spacing w:line="320" w:lineRule="exact"/>
                    <w:ind w:firstLine="0" w:firstLineChars="0"/>
                    <w:jc w:val="center"/>
                    <w:rPr>
                      <w:sz w:val="21"/>
                    </w:rPr>
                  </w:pPr>
                  <w:r>
                    <w:rPr>
                      <w:rFonts w:hint="eastAsia"/>
                      <w:sz w:val="21"/>
                    </w:rPr>
                    <w:t>7.2~9.1</w:t>
                  </w:r>
                </w:p>
              </w:tc>
              <w:tc>
                <w:tcPr>
                  <w:tcW w:w="1204" w:type="dxa"/>
                  <w:vMerge w:val="continue"/>
                  <w:vAlign w:val="center"/>
                </w:tcPr>
                <w:p>
                  <w:pPr>
                    <w:adjustRightInd w:val="0"/>
                    <w:snapToGrid w:val="0"/>
                    <w:spacing w:line="320" w:lineRule="exact"/>
                    <w:ind w:firstLine="0" w:firstLineChars="0"/>
                    <w:jc w:val="center"/>
                    <w:rPr>
                      <w:sz w:val="21"/>
                    </w:rPr>
                  </w:pPr>
                </w:p>
              </w:tc>
              <w:tc>
                <w:tcPr>
                  <w:tcW w:w="1201" w:type="dxa"/>
                  <w:vAlign w:val="center"/>
                </w:tcPr>
                <w:p>
                  <w:pPr>
                    <w:adjustRightInd w:val="0"/>
                    <w:snapToGrid w:val="0"/>
                    <w:spacing w:line="320" w:lineRule="exact"/>
                    <w:ind w:firstLine="0" w:firstLineChars="0"/>
                    <w:jc w:val="center"/>
                    <w:rPr>
                      <w:sz w:val="21"/>
                    </w:rPr>
                  </w:pPr>
                  <w:r>
                    <w:rPr>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restart"/>
                  <w:vAlign w:val="center"/>
                </w:tcPr>
                <w:p>
                  <w:pPr>
                    <w:adjustRightInd w:val="0"/>
                    <w:snapToGrid w:val="0"/>
                    <w:spacing w:line="320" w:lineRule="exact"/>
                    <w:ind w:firstLine="0" w:firstLineChars="0"/>
                    <w:jc w:val="center"/>
                    <w:rPr>
                      <w:sz w:val="21"/>
                    </w:rPr>
                  </w:pPr>
                  <w:r>
                    <w:rPr>
                      <w:sz w:val="21"/>
                    </w:rPr>
                    <w:t>NO</w:t>
                  </w:r>
                  <w:r>
                    <w:rPr>
                      <w:sz w:val="21"/>
                      <w:vertAlign w:val="subscript"/>
                    </w:rPr>
                    <w:t>2</w:t>
                  </w:r>
                </w:p>
              </w:tc>
              <w:tc>
                <w:tcPr>
                  <w:tcW w:w="1222" w:type="dxa"/>
                  <w:vAlign w:val="center"/>
                </w:tcPr>
                <w:p>
                  <w:pPr>
                    <w:adjustRightInd w:val="0"/>
                    <w:snapToGrid w:val="0"/>
                    <w:spacing w:line="320" w:lineRule="exact"/>
                    <w:ind w:firstLine="0" w:firstLineChars="0"/>
                    <w:jc w:val="center"/>
                    <w:rPr>
                      <w:sz w:val="21"/>
                    </w:rPr>
                  </w:pPr>
                  <w:r>
                    <w:rPr>
                      <w:rFonts w:hint="eastAsia"/>
                      <w:sz w:val="21"/>
                    </w:rPr>
                    <w:t>5</w:t>
                  </w:r>
                  <w:r>
                    <w:rPr>
                      <w:sz w:val="21"/>
                    </w:rPr>
                    <w:t>#</w:t>
                  </w:r>
                </w:p>
              </w:tc>
              <w:tc>
                <w:tcPr>
                  <w:tcW w:w="2245" w:type="dxa"/>
                  <w:vMerge w:val="continue"/>
                  <w:vAlign w:val="center"/>
                </w:tcPr>
                <w:p>
                  <w:pPr>
                    <w:adjustRightInd w:val="0"/>
                    <w:snapToGrid w:val="0"/>
                    <w:spacing w:line="320" w:lineRule="exact"/>
                    <w:ind w:firstLine="0" w:firstLineChars="0"/>
                    <w:jc w:val="center"/>
                    <w:rPr>
                      <w:sz w:val="21"/>
                    </w:rPr>
                  </w:pPr>
                </w:p>
              </w:tc>
              <w:tc>
                <w:tcPr>
                  <w:tcW w:w="1658" w:type="dxa"/>
                  <w:vAlign w:val="center"/>
                </w:tcPr>
                <w:p>
                  <w:pPr>
                    <w:adjustRightInd w:val="0"/>
                    <w:snapToGrid w:val="0"/>
                    <w:spacing w:line="320" w:lineRule="exact"/>
                    <w:ind w:firstLine="0" w:firstLineChars="0"/>
                    <w:jc w:val="center"/>
                    <w:rPr>
                      <w:sz w:val="21"/>
                    </w:rPr>
                  </w:pPr>
                  <w:r>
                    <w:rPr>
                      <w:rFonts w:hint="eastAsia"/>
                      <w:sz w:val="21"/>
                    </w:rPr>
                    <w:t>15.1~45.2</w:t>
                  </w:r>
                </w:p>
              </w:tc>
              <w:tc>
                <w:tcPr>
                  <w:tcW w:w="1204" w:type="dxa"/>
                  <w:vMerge w:val="restart"/>
                  <w:vAlign w:val="center"/>
                </w:tcPr>
                <w:p>
                  <w:pPr>
                    <w:adjustRightInd w:val="0"/>
                    <w:snapToGrid w:val="0"/>
                    <w:spacing w:line="320" w:lineRule="exact"/>
                    <w:ind w:firstLine="0" w:firstLineChars="0"/>
                    <w:jc w:val="center"/>
                    <w:rPr>
                      <w:sz w:val="21"/>
                    </w:rPr>
                  </w:pPr>
                  <w:r>
                    <w:rPr>
                      <w:rFonts w:hint="eastAsia"/>
                      <w:sz w:val="21"/>
                    </w:rPr>
                    <w:t>200</w:t>
                  </w:r>
                  <w:r>
                    <w:rPr>
                      <w:rFonts w:hint="eastAsia" w:eastAsia="黑体"/>
                      <w:szCs w:val="24"/>
                    </w:rPr>
                    <w:t>u</w:t>
                  </w:r>
                  <w:r>
                    <w:rPr>
                      <w:rFonts w:eastAsia="黑体"/>
                      <w:szCs w:val="24"/>
                      <w:lang w:val="en-GB"/>
                    </w:rPr>
                    <w:t>g/m</w:t>
                  </w:r>
                  <w:r>
                    <w:rPr>
                      <w:rFonts w:eastAsia="黑体"/>
                      <w:szCs w:val="24"/>
                      <w:vertAlign w:val="superscript"/>
                      <w:lang w:val="en-GB"/>
                    </w:rPr>
                    <w:t>3</w:t>
                  </w:r>
                </w:p>
              </w:tc>
              <w:tc>
                <w:tcPr>
                  <w:tcW w:w="1201" w:type="dxa"/>
                  <w:vAlign w:val="center"/>
                </w:tcPr>
                <w:p>
                  <w:pPr>
                    <w:adjustRightInd w:val="0"/>
                    <w:snapToGrid w:val="0"/>
                    <w:spacing w:line="320" w:lineRule="exact"/>
                    <w:ind w:firstLine="0" w:firstLineChars="0"/>
                    <w:jc w:val="center"/>
                    <w:rPr>
                      <w:sz w:val="21"/>
                    </w:rPr>
                  </w:pPr>
                  <w:r>
                    <w:rPr>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continue"/>
                  <w:vAlign w:val="center"/>
                </w:tcPr>
                <w:p>
                  <w:pPr>
                    <w:adjustRightInd w:val="0"/>
                    <w:snapToGrid w:val="0"/>
                    <w:spacing w:line="320" w:lineRule="exact"/>
                    <w:ind w:firstLine="0" w:firstLineChars="0"/>
                    <w:jc w:val="center"/>
                    <w:rPr>
                      <w:sz w:val="21"/>
                    </w:rPr>
                  </w:pPr>
                </w:p>
              </w:tc>
              <w:tc>
                <w:tcPr>
                  <w:tcW w:w="1222" w:type="dxa"/>
                  <w:vAlign w:val="center"/>
                </w:tcPr>
                <w:p>
                  <w:pPr>
                    <w:adjustRightInd w:val="0"/>
                    <w:snapToGrid w:val="0"/>
                    <w:spacing w:line="320" w:lineRule="exact"/>
                    <w:ind w:firstLine="0" w:firstLineChars="0"/>
                    <w:jc w:val="center"/>
                    <w:rPr>
                      <w:sz w:val="21"/>
                    </w:rPr>
                  </w:pPr>
                  <w:r>
                    <w:rPr>
                      <w:rFonts w:hint="eastAsia"/>
                      <w:sz w:val="21"/>
                    </w:rPr>
                    <w:t>6</w:t>
                  </w:r>
                  <w:r>
                    <w:rPr>
                      <w:sz w:val="21"/>
                    </w:rPr>
                    <w:t>#</w:t>
                  </w:r>
                </w:p>
              </w:tc>
              <w:tc>
                <w:tcPr>
                  <w:tcW w:w="2245" w:type="dxa"/>
                  <w:vMerge w:val="continue"/>
                  <w:vAlign w:val="center"/>
                </w:tcPr>
                <w:p>
                  <w:pPr>
                    <w:adjustRightInd w:val="0"/>
                    <w:snapToGrid w:val="0"/>
                    <w:spacing w:line="320" w:lineRule="exact"/>
                    <w:ind w:firstLine="0" w:firstLineChars="0"/>
                    <w:jc w:val="center"/>
                    <w:rPr>
                      <w:sz w:val="21"/>
                    </w:rPr>
                  </w:pPr>
                </w:p>
              </w:tc>
              <w:tc>
                <w:tcPr>
                  <w:tcW w:w="1658" w:type="dxa"/>
                  <w:vAlign w:val="center"/>
                </w:tcPr>
                <w:p>
                  <w:pPr>
                    <w:adjustRightInd w:val="0"/>
                    <w:snapToGrid w:val="0"/>
                    <w:spacing w:line="320" w:lineRule="exact"/>
                    <w:ind w:firstLine="0" w:firstLineChars="0"/>
                    <w:jc w:val="center"/>
                    <w:rPr>
                      <w:sz w:val="21"/>
                    </w:rPr>
                  </w:pPr>
                  <w:r>
                    <w:rPr>
                      <w:rFonts w:hint="eastAsia"/>
                      <w:sz w:val="21"/>
                    </w:rPr>
                    <w:t>15.6~42.1</w:t>
                  </w:r>
                </w:p>
              </w:tc>
              <w:tc>
                <w:tcPr>
                  <w:tcW w:w="1204" w:type="dxa"/>
                  <w:vMerge w:val="continue"/>
                  <w:vAlign w:val="center"/>
                </w:tcPr>
                <w:p>
                  <w:pPr>
                    <w:adjustRightInd w:val="0"/>
                    <w:snapToGrid w:val="0"/>
                    <w:spacing w:line="320" w:lineRule="exact"/>
                    <w:ind w:firstLine="0" w:firstLineChars="0"/>
                    <w:jc w:val="center"/>
                    <w:rPr>
                      <w:sz w:val="21"/>
                    </w:rPr>
                  </w:pPr>
                </w:p>
              </w:tc>
              <w:tc>
                <w:tcPr>
                  <w:tcW w:w="1201" w:type="dxa"/>
                  <w:vAlign w:val="center"/>
                </w:tcPr>
                <w:p>
                  <w:pPr>
                    <w:adjustRightInd w:val="0"/>
                    <w:snapToGrid w:val="0"/>
                    <w:spacing w:line="320" w:lineRule="exact"/>
                    <w:ind w:firstLine="0" w:firstLineChars="0"/>
                    <w:jc w:val="center"/>
                    <w:rPr>
                      <w:sz w:val="21"/>
                    </w:rPr>
                  </w:pPr>
                  <w:r>
                    <w:rPr>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restart"/>
                  <w:vAlign w:val="center"/>
                </w:tcPr>
                <w:p>
                  <w:pPr>
                    <w:adjustRightInd w:val="0"/>
                    <w:snapToGrid w:val="0"/>
                    <w:spacing w:line="320" w:lineRule="exact"/>
                    <w:ind w:firstLine="0" w:firstLineChars="0"/>
                    <w:jc w:val="center"/>
                    <w:rPr>
                      <w:sz w:val="21"/>
                    </w:rPr>
                  </w:pPr>
                  <w:r>
                    <w:rPr>
                      <w:rFonts w:hint="eastAsia"/>
                      <w:sz w:val="21"/>
                    </w:rPr>
                    <w:t>NMHC</w:t>
                  </w:r>
                </w:p>
              </w:tc>
              <w:tc>
                <w:tcPr>
                  <w:tcW w:w="1222" w:type="dxa"/>
                  <w:vAlign w:val="center"/>
                </w:tcPr>
                <w:p>
                  <w:pPr>
                    <w:adjustRightInd w:val="0"/>
                    <w:snapToGrid w:val="0"/>
                    <w:spacing w:line="320" w:lineRule="exact"/>
                    <w:ind w:firstLine="0" w:firstLineChars="0"/>
                    <w:jc w:val="center"/>
                    <w:rPr>
                      <w:sz w:val="21"/>
                    </w:rPr>
                  </w:pPr>
                  <w:r>
                    <w:rPr>
                      <w:rFonts w:hint="eastAsia"/>
                      <w:sz w:val="21"/>
                    </w:rPr>
                    <w:t>5</w:t>
                  </w:r>
                  <w:r>
                    <w:rPr>
                      <w:sz w:val="21"/>
                    </w:rPr>
                    <w:t>#</w:t>
                  </w:r>
                </w:p>
              </w:tc>
              <w:tc>
                <w:tcPr>
                  <w:tcW w:w="2245" w:type="dxa"/>
                  <w:vMerge w:val="restart"/>
                  <w:vAlign w:val="center"/>
                </w:tcPr>
                <w:p>
                  <w:pPr>
                    <w:adjustRightInd w:val="0"/>
                    <w:snapToGrid w:val="0"/>
                    <w:spacing w:line="320" w:lineRule="exact"/>
                    <w:ind w:firstLine="0" w:firstLineChars="0"/>
                    <w:jc w:val="center"/>
                    <w:rPr>
                      <w:rStyle w:val="81"/>
                      <w:rFonts w:ascii="Times New Roman" w:hAnsi="Times New Roman" w:eastAsia="宋体" w:cs="Times New Roman"/>
                      <w:color w:val="auto"/>
                      <w:sz w:val="21"/>
                      <w:szCs w:val="21"/>
                      <w:lang w:val="en-US"/>
                    </w:rPr>
                  </w:pPr>
                  <w:r>
                    <w:rPr>
                      <w:rStyle w:val="81"/>
                      <w:rFonts w:ascii="Times New Roman" w:hAnsi="Times New Roman" w:eastAsia="宋体" w:cs="Times New Roman"/>
                      <w:color w:val="auto"/>
                      <w:sz w:val="21"/>
                      <w:szCs w:val="21"/>
                      <w:lang w:val="en-US"/>
                    </w:rPr>
                    <w:t>201</w:t>
                  </w:r>
                  <w:r>
                    <w:rPr>
                      <w:rStyle w:val="81"/>
                      <w:rFonts w:hint="eastAsia" w:ascii="Times New Roman" w:hAnsi="Times New Roman" w:cs="Times New Roman"/>
                      <w:color w:val="auto"/>
                      <w:sz w:val="21"/>
                      <w:szCs w:val="21"/>
                      <w:lang w:val="en-US" w:eastAsia="zh-CN"/>
                    </w:rPr>
                    <w:t>7</w:t>
                  </w:r>
                  <w:r>
                    <w:rPr>
                      <w:rStyle w:val="81"/>
                      <w:rFonts w:ascii="Times New Roman" w:hAnsi="Times New Roman" w:eastAsia="宋体" w:cs="Times New Roman"/>
                      <w:color w:val="auto"/>
                      <w:sz w:val="21"/>
                      <w:szCs w:val="21"/>
                      <w:lang w:val="en-US"/>
                    </w:rPr>
                    <w:t>年</w:t>
                  </w:r>
                  <w:r>
                    <w:rPr>
                      <w:rStyle w:val="81"/>
                      <w:rFonts w:hint="eastAsia" w:ascii="Times New Roman" w:hAnsi="Times New Roman" w:cs="Times New Roman"/>
                      <w:color w:val="auto"/>
                      <w:sz w:val="21"/>
                      <w:szCs w:val="21"/>
                      <w:lang w:val="en-US" w:eastAsia="zh-CN"/>
                    </w:rPr>
                    <w:t>8</w:t>
                  </w:r>
                  <w:r>
                    <w:rPr>
                      <w:rStyle w:val="81"/>
                      <w:rFonts w:ascii="Times New Roman" w:hAnsi="Times New Roman" w:eastAsia="宋体" w:cs="Times New Roman"/>
                      <w:color w:val="auto"/>
                      <w:sz w:val="21"/>
                      <w:szCs w:val="21"/>
                      <w:lang w:val="en-US"/>
                    </w:rPr>
                    <w:t>月</w:t>
                  </w:r>
                  <w:r>
                    <w:rPr>
                      <w:rStyle w:val="81"/>
                      <w:rFonts w:hint="eastAsia" w:ascii="Times New Roman" w:hAnsi="Times New Roman" w:cs="Times New Roman"/>
                      <w:color w:val="auto"/>
                      <w:sz w:val="21"/>
                      <w:szCs w:val="21"/>
                      <w:lang w:val="en-US" w:eastAsia="zh-CN"/>
                    </w:rPr>
                    <w:t>1</w:t>
                  </w:r>
                  <w:r>
                    <w:rPr>
                      <w:rStyle w:val="81"/>
                      <w:rFonts w:ascii="Times New Roman" w:hAnsi="Times New Roman" w:eastAsia="宋体" w:cs="Times New Roman"/>
                      <w:color w:val="auto"/>
                      <w:sz w:val="21"/>
                      <w:szCs w:val="21"/>
                      <w:lang w:val="en-US"/>
                    </w:rPr>
                    <w:t>日</w:t>
                  </w:r>
                  <w:r>
                    <w:rPr>
                      <w:rStyle w:val="81"/>
                      <w:rFonts w:ascii="Times New Roman" w:hAnsi="Times New Roman" w:eastAsia="宋体" w:cs="Times New Roman"/>
                      <w:color w:val="auto"/>
                      <w:sz w:val="21"/>
                      <w:szCs w:val="21"/>
                      <w:lang w:val="en-US" w:eastAsia="zh-CN"/>
                    </w:rPr>
                    <w:t>-</w:t>
                  </w:r>
                </w:p>
                <w:p>
                  <w:pPr>
                    <w:adjustRightInd w:val="0"/>
                    <w:snapToGrid w:val="0"/>
                    <w:spacing w:line="320" w:lineRule="exact"/>
                    <w:ind w:firstLine="460"/>
                    <w:jc w:val="center"/>
                    <w:rPr>
                      <w:sz w:val="21"/>
                    </w:rPr>
                  </w:pPr>
                  <w:r>
                    <w:rPr>
                      <w:rStyle w:val="81"/>
                      <w:rFonts w:hint="eastAsia" w:ascii="Times New Roman" w:hAnsi="Times New Roman" w:cs="Times New Roman"/>
                      <w:color w:val="auto"/>
                      <w:sz w:val="21"/>
                      <w:szCs w:val="21"/>
                      <w:lang w:val="en-US" w:eastAsia="zh-CN"/>
                    </w:rPr>
                    <w:t>8</w:t>
                  </w:r>
                  <w:r>
                    <w:rPr>
                      <w:rStyle w:val="81"/>
                      <w:rFonts w:ascii="Times New Roman" w:hAnsi="Times New Roman" w:eastAsia="宋体" w:cs="Times New Roman"/>
                      <w:color w:val="auto"/>
                      <w:sz w:val="21"/>
                      <w:szCs w:val="21"/>
                      <w:lang w:val="en-US" w:eastAsia="zh-CN"/>
                    </w:rPr>
                    <w:t>月</w:t>
                  </w:r>
                  <w:r>
                    <w:rPr>
                      <w:rStyle w:val="81"/>
                      <w:rFonts w:hint="eastAsia" w:cs="Times New Roman"/>
                      <w:color w:val="auto"/>
                      <w:sz w:val="21"/>
                      <w:szCs w:val="21"/>
                      <w:lang w:val="en-US" w:eastAsia="zh-CN"/>
                    </w:rPr>
                    <w:t>3</w:t>
                  </w:r>
                  <w:r>
                    <w:rPr>
                      <w:rStyle w:val="81"/>
                      <w:rFonts w:ascii="Times New Roman" w:hAnsi="Times New Roman" w:eastAsia="宋体" w:cs="Times New Roman"/>
                      <w:color w:val="auto"/>
                      <w:sz w:val="21"/>
                      <w:szCs w:val="21"/>
                      <w:lang w:val="en-US"/>
                    </w:rPr>
                    <w:t>日</w:t>
                  </w:r>
                </w:p>
              </w:tc>
              <w:tc>
                <w:tcPr>
                  <w:tcW w:w="1658" w:type="dxa"/>
                  <w:vAlign w:val="center"/>
                </w:tcPr>
                <w:p>
                  <w:pPr>
                    <w:adjustRightInd w:val="0"/>
                    <w:snapToGrid w:val="0"/>
                    <w:spacing w:line="320" w:lineRule="exact"/>
                    <w:ind w:firstLine="0" w:firstLineChars="0"/>
                    <w:jc w:val="center"/>
                    <w:rPr>
                      <w:sz w:val="21"/>
                    </w:rPr>
                  </w:pPr>
                  <w:r>
                    <w:rPr>
                      <w:rFonts w:hint="eastAsia"/>
                      <w:sz w:val="21"/>
                    </w:rPr>
                    <w:t>0.04L~0.16</w:t>
                  </w:r>
                </w:p>
              </w:tc>
              <w:tc>
                <w:tcPr>
                  <w:tcW w:w="1204" w:type="dxa"/>
                  <w:vMerge w:val="restart"/>
                  <w:vAlign w:val="center"/>
                </w:tcPr>
                <w:p>
                  <w:pPr>
                    <w:adjustRightInd w:val="0"/>
                    <w:snapToGrid w:val="0"/>
                    <w:spacing w:line="320" w:lineRule="exact"/>
                    <w:ind w:firstLine="0" w:firstLineChars="0"/>
                    <w:jc w:val="center"/>
                    <w:rPr>
                      <w:sz w:val="21"/>
                    </w:rPr>
                  </w:pPr>
                  <w:r>
                    <w:rPr>
                      <w:rFonts w:hint="eastAsia"/>
                      <w:sz w:val="21"/>
                    </w:rPr>
                    <w:t>2</w:t>
                  </w:r>
                  <w:r>
                    <w:rPr>
                      <w:rFonts w:hint="eastAsia" w:eastAsia="黑体"/>
                      <w:szCs w:val="24"/>
                    </w:rPr>
                    <w:t>m</w:t>
                  </w:r>
                  <w:r>
                    <w:rPr>
                      <w:rFonts w:eastAsia="黑体"/>
                      <w:szCs w:val="24"/>
                      <w:lang w:val="en-GB"/>
                    </w:rPr>
                    <w:t>g/m</w:t>
                  </w:r>
                  <w:r>
                    <w:rPr>
                      <w:rFonts w:eastAsia="黑体"/>
                      <w:szCs w:val="24"/>
                      <w:vertAlign w:val="superscript"/>
                      <w:lang w:val="en-GB"/>
                    </w:rPr>
                    <w:t>3</w:t>
                  </w:r>
                </w:p>
              </w:tc>
              <w:tc>
                <w:tcPr>
                  <w:tcW w:w="1201" w:type="dxa"/>
                  <w:vAlign w:val="center"/>
                </w:tcPr>
                <w:p>
                  <w:pPr>
                    <w:adjustRightInd w:val="0"/>
                    <w:snapToGrid w:val="0"/>
                    <w:spacing w:line="320" w:lineRule="exact"/>
                    <w:ind w:firstLine="0" w:firstLineChars="0"/>
                    <w:jc w:val="center"/>
                    <w:rPr>
                      <w:sz w:val="21"/>
                    </w:rPr>
                  </w:pPr>
                  <w:r>
                    <w:rPr>
                      <w:rFonts w:hint="eastAsia"/>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continue"/>
                  <w:vAlign w:val="center"/>
                </w:tcPr>
                <w:p>
                  <w:pPr>
                    <w:adjustRightInd w:val="0"/>
                    <w:snapToGrid w:val="0"/>
                    <w:spacing w:line="320" w:lineRule="exact"/>
                    <w:ind w:firstLine="0" w:firstLineChars="0"/>
                    <w:jc w:val="center"/>
                    <w:rPr>
                      <w:sz w:val="21"/>
                    </w:rPr>
                  </w:pPr>
                </w:p>
              </w:tc>
              <w:tc>
                <w:tcPr>
                  <w:tcW w:w="1222" w:type="dxa"/>
                  <w:vAlign w:val="center"/>
                </w:tcPr>
                <w:p>
                  <w:pPr>
                    <w:adjustRightInd w:val="0"/>
                    <w:snapToGrid w:val="0"/>
                    <w:spacing w:line="320" w:lineRule="exact"/>
                    <w:ind w:firstLine="0" w:firstLineChars="0"/>
                    <w:jc w:val="center"/>
                    <w:rPr>
                      <w:sz w:val="21"/>
                    </w:rPr>
                  </w:pPr>
                  <w:r>
                    <w:rPr>
                      <w:rFonts w:hint="eastAsia"/>
                      <w:sz w:val="21"/>
                    </w:rPr>
                    <w:t>6</w:t>
                  </w:r>
                  <w:r>
                    <w:rPr>
                      <w:sz w:val="21"/>
                    </w:rPr>
                    <w:t>#</w:t>
                  </w:r>
                </w:p>
              </w:tc>
              <w:tc>
                <w:tcPr>
                  <w:tcW w:w="2245" w:type="dxa"/>
                  <w:vMerge w:val="continue"/>
                  <w:vAlign w:val="center"/>
                </w:tcPr>
                <w:p>
                  <w:pPr>
                    <w:adjustRightInd w:val="0"/>
                    <w:snapToGrid w:val="0"/>
                    <w:spacing w:line="320" w:lineRule="exact"/>
                    <w:ind w:firstLine="420"/>
                    <w:jc w:val="center"/>
                    <w:rPr>
                      <w:sz w:val="21"/>
                    </w:rPr>
                  </w:pPr>
                </w:p>
              </w:tc>
              <w:tc>
                <w:tcPr>
                  <w:tcW w:w="1658" w:type="dxa"/>
                  <w:vAlign w:val="center"/>
                </w:tcPr>
                <w:p>
                  <w:pPr>
                    <w:adjustRightInd w:val="0"/>
                    <w:snapToGrid w:val="0"/>
                    <w:spacing w:line="320" w:lineRule="exact"/>
                    <w:ind w:firstLine="0" w:firstLineChars="0"/>
                    <w:jc w:val="center"/>
                    <w:rPr>
                      <w:sz w:val="21"/>
                    </w:rPr>
                  </w:pPr>
                  <w:r>
                    <w:rPr>
                      <w:rFonts w:hint="eastAsia"/>
                      <w:sz w:val="21"/>
                    </w:rPr>
                    <w:t>0.04L~0.12</w:t>
                  </w:r>
                </w:p>
              </w:tc>
              <w:tc>
                <w:tcPr>
                  <w:tcW w:w="1204" w:type="dxa"/>
                  <w:vMerge w:val="continue"/>
                  <w:vAlign w:val="center"/>
                </w:tcPr>
                <w:p>
                  <w:pPr>
                    <w:adjustRightInd w:val="0"/>
                    <w:snapToGrid w:val="0"/>
                    <w:spacing w:line="320" w:lineRule="exact"/>
                    <w:ind w:firstLine="0" w:firstLineChars="0"/>
                    <w:jc w:val="center"/>
                    <w:rPr>
                      <w:sz w:val="21"/>
                    </w:rPr>
                  </w:pPr>
                </w:p>
              </w:tc>
              <w:tc>
                <w:tcPr>
                  <w:tcW w:w="1201" w:type="dxa"/>
                  <w:vAlign w:val="center"/>
                </w:tcPr>
                <w:p>
                  <w:pPr>
                    <w:adjustRightInd w:val="0"/>
                    <w:snapToGrid w:val="0"/>
                    <w:spacing w:line="320" w:lineRule="exact"/>
                    <w:ind w:firstLine="0" w:firstLineChars="0"/>
                    <w:jc w:val="center"/>
                    <w:rPr>
                      <w:sz w:val="21"/>
                    </w:rPr>
                  </w:pPr>
                  <w:r>
                    <w:rPr>
                      <w:rFonts w:hint="eastAsia"/>
                      <w:sz w:val="21"/>
                    </w:rPr>
                    <w:t>0</w:t>
                  </w:r>
                </w:p>
              </w:tc>
            </w:tr>
            <w:bookmarkEnd w:id="2"/>
            <w:bookmarkEnd w:id="3"/>
            <w:bookmarkEnd w:id="4"/>
          </w:tbl>
          <w:p>
            <w:pPr>
              <w:snapToGrid w:val="0"/>
              <w:spacing w:line="500" w:lineRule="exact"/>
              <w:ind w:firstLine="480"/>
              <w:jc w:val="center"/>
              <w:rPr>
                <w:rFonts w:eastAsia="黑体"/>
                <w:szCs w:val="24"/>
                <w:lang w:val="en-GB"/>
              </w:rPr>
            </w:pPr>
            <w:r>
              <w:rPr>
                <w:rFonts w:eastAsia="黑体"/>
                <w:szCs w:val="24"/>
                <w:lang w:val="en-GB"/>
              </w:rPr>
              <w:t>表</w:t>
            </w:r>
            <w:r>
              <w:rPr>
                <w:rFonts w:hint="eastAsia" w:eastAsia="黑体"/>
                <w:szCs w:val="24"/>
              </w:rPr>
              <w:t xml:space="preserve">3-4 </w:t>
            </w:r>
            <w:r>
              <w:rPr>
                <w:rFonts w:eastAsia="黑体"/>
                <w:szCs w:val="24"/>
                <w:lang w:val="en-GB"/>
              </w:rPr>
              <w:t xml:space="preserve"> 现状监测日均值统计与分析单位：</w:t>
            </w:r>
            <w:r>
              <w:rPr>
                <w:rFonts w:hint="eastAsia" w:eastAsia="黑体"/>
                <w:szCs w:val="24"/>
              </w:rPr>
              <w:t>u</w:t>
            </w:r>
            <w:r>
              <w:rPr>
                <w:rFonts w:eastAsia="黑体"/>
                <w:szCs w:val="24"/>
                <w:lang w:val="en-GB"/>
              </w:rPr>
              <w:t>g/m</w:t>
            </w:r>
            <w:r>
              <w:rPr>
                <w:rFonts w:eastAsia="黑体"/>
                <w:szCs w:val="24"/>
                <w:vertAlign w:val="superscript"/>
                <w:lang w:val="en-GB"/>
              </w:rPr>
              <w:t>3</w:t>
            </w:r>
          </w:p>
          <w:tbl>
            <w:tblPr>
              <w:tblStyle w:val="27"/>
              <w:tblW w:w="8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2"/>
              <w:gridCol w:w="1222"/>
              <w:gridCol w:w="2245"/>
              <w:gridCol w:w="2079"/>
              <w:gridCol w:w="783"/>
              <w:gridCol w:w="12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Align w:val="center"/>
                </w:tcPr>
                <w:p>
                  <w:pPr>
                    <w:adjustRightInd w:val="0"/>
                    <w:snapToGrid w:val="0"/>
                    <w:spacing w:line="320" w:lineRule="exact"/>
                    <w:ind w:firstLine="0" w:firstLineChars="0"/>
                    <w:jc w:val="center"/>
                    <w:rPr>
                      <w:sz w:val="21"/>
                    </w:rPr>
                  </w:pPr>
                  <w:r>
                    <w:rPr>
                      <w:sz w:val="21"/>
                    </w:rPr>
                    <w:t>监测</w:t>
                  </w:r>
                </w:p>
                <w:p>
                  <w:pPr>
                    <w:adjustRightInd w:val="0"/>
                    <w:snapToGrid w:val="0"/>
                    <w:spacing w:line="320" w:lineRule="exact"/>
                    <w:ind w:firstLine="0" w:firstLineChars="0"/>
                    <w:jc w:val="center"/>
                    <w:rPr>
                      <w:sz w:val="21"/>
                    </w:rPr>
                  </w:pPr>
                  <w:r>
                    <w:rPr>
                      <w:sz w:val="21"/>
                    </w:rPr>
                    <w:t>项目</w:t>
                  </w:r>
                </w:p>
              </w:tc>
              <w:tc>
                <w:tcPr>
                  <w:tcW w:w="1222" w:type="dxa"/>
                  <w:vAlign w:val="center"/>
                </w:tcPr>
                <w:p>
                  <w:pPr>
                    <w:adjustRightInd w:val="0"/>
                    <w:snapToGrid w:val="0"/>
                    <w:spacing w:line="320" w:lineRule="exact"/>
                    <w:ind w:firstLine="0" w:firstLineChars="0"/>
                    <w:jc w:val="center"/>
                    <w:rPr>
                      <w:sz w:val="21"/>
                    </w:rPr>
                  </w:pPr>
                  <w:r>
                    <w:rPr>
                      <w:sz w:val="21"/>
                    </w:rPr>
                    <w:t>采样点编号</w:t>
                  </w:r>
                </w:p>
              </w:tc>
              <w:tc>
                <w:tcPr>
                  <w:tcW w:w="2245" w:type="dxa"/>
                  <w:vAlign w:val="center"/>
                </w:tcPr>
                <w:p>
                  <w:pPr>
                    <w:adjustRightInd w:val="0"/>
                    <w:snapToGrid w:val="0"/>
                    <w:spacing w:line="320" w:lineRule="exact"/>
                    <w:ind w:firstLine="0" w:firstLineChars="0"/>
                    <w:jc w:val="center"/>
                    <w:rPr>
                      <w:sz w:val="21"/>
                    </w:rPr>
                  </w:pPr>
                  <w:r>
                    <w:rPr>
                      <w:sz w:val="21"/>
                    </w:rPr>
                    <w:t>采样时间</w:t>
                  </w:r>
                </w:p>
              </w:tc>
              <w:tc>
                <w:tcPr>
                  <w:tcW w:w="2079" w:type="dxa"/>
                  <w:vAlign w:val="center"/>
                </w:tcPr>
                <w:p>
                  <w:pPr>
                    <w:adjustRightInd w:val="0"/>
                    <w:snapToGrid w:val="0"/>
                    <w:spacing w:line="320" w:lineRule="exact"/>
                    <w:ind w:firstLine="0" w:firstLineChars="0"/>
                    <w:jc w:val="center"/>
                    <w:rPr>
                      <w:sz w:val="21"/>
                    </w:rPr>
                  </w:pPr>
                  <w:r>
                    <w:rPr>
                      <w:sz w:val="21"/>
                    </w:rPr>
                    <w:t>浓度范围</w:t>
                  </w:r>
                </w:p>
              </w:tc>
              <w:tc>
                <w:tcPr>
                  <w:tcW w:w="783" w:type="dxa"/>
                  <w:vAlign w:val="center"/>
                </w:tcPr>
                <w:p>
                  <w:pPr>
                    <w:adjustRightInd w:val="0"/>
                    <w:snapToGrid w:val="0"/>
                    <w:spacing w:line="320" w:lineRule="exact"/>
                    <w:ind w:firstLine="0" w:firstLineChars="0"/>
                    <w:jc w:val="center"/>
                    <w:rPr>
                      <w:sz w:val="21"/>
                    </w:rPr>
                  </w:pPr>
                  <w:r>
                    <w:rPr>
                      <w:rFonts w:hint="eastAsia"/>
                      <w:sz w:val="21"/>
                    </w:rPr>
                    <w:t>标准值</w:t>
                  </w:r>
                </w:p>
              </w:tc>
              <w:tc>
                <w:tcPr>
                  <w:tcW w:w="1201" w:type="dxa"/>
                  <w:vAlign w:val="center"/>
                </w:tcPr>
                <w:p>
                  <w:pPr>
                    <w:adjustRightInd w:val="0"/>
                    <w:snapToGrid w:val="0"/>
                    <w:spacing w:line="320" w:lineRule="exact"/>
                    <w:ind w:firstLine="0" w:firstLineChars="0"/>
                    <w:jc w:val="center"/>
                    <w:rPr>
                      <w:sz w:val="21"/>
                    </w:rPr>
                  </w:pPr>
                  <w:r>
                    <w:rPr>
                      <w:sz w:val="21"/>
                    </w:rPr>
                    <w:t>超标率（%）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restart"/>
                  <w:vAlign w:val="center"/>
                </w:tcPr>
                <w:p>
                  <w:pPr>
                    <w:adjustRightInd w:val="0"/>
                    <w:snapToGrid w:val="0"/>
                    <w:spacing w:line="320" w:lineRule="exact"/>
                    <w:ind w:firstLine="0" w:firstLineChars="0"/>
                    <w:jc w:val="center"/>
                    <w:rPr>
                      <w:sz w:val="21"/>
                    </w:rPr>
                  </w:pPr>
                  <w:r>
                    <w:rPr>
                      <w:sz w:val="21"/>
                    </w:rPr>
                    <w:t>SO</w:t>
                  </w:r>
                  <w:r>
                    <w:rPr>
                      <w:sz w:val="21"/>
                      <w:vertAlign w:val="subscript"/>
                    </w:rPr>
                    <w:t>2</w:t>
                  </w:r>
                </w:p>
              </w:tc>
              <w:tc>
                <w:tcPr>
                  <w:tcW w:w="1222" w:type="dxa"/>
                  <w:vAlign w:val="center"/>
                </w:tcPr>
                <w:p>
                  <w:pPr>
                    <w:adjustRightInd w:val="0"/>
                    <w:snapToGrid w:val="0"/>
                    <w:spacing w:line="320" w:lineRule="exact"/>
                    <w:ind w:firstLine="0" w:firstLineChars="0"/>
                    <w:jc w:val="center"/>
                    <w:rPr>
                      <w:sz w:val="21"/>
                    </w:rPr>
                  </w:pPr>
                  <w:r>
                    <w:rPr>
                      <w:rFonts w:hint="eastAsia"/>
                      <w:sz w:val="21"/>
                    </w:rPr>
                    <w:t>5</w:t>
                  </w:r>
                  <w:r>
                    <w:rPr>
                      <w:sz w:val="21"/>
                    </w:rPr>
                    <w:t>#</w:t>
                  </w:r>
                </w:p>
              </w:tc>
              <w:tc>
                <w:tcPr>
                  <w:tcW w:w="2245" w:type="dxa"/>
                  <w:vMerge w:val="restart"/>
                  <w:vAlign w:val="center"/>
                </w:tcPr>
                <w:p>
                  <w:pPr>
                    <w:adjustRightInd w:val="0"/>
                    <w:snapToGrid w:val="0"/>
                    <w:spacing w:line="320" w:lineRule="exact"/>
                    <w:ind w:firstLine="0" w:firstLineChars="0"/>
                    <w:jc w:val="center"/>
                    <w:rPr>
                      <w:rStyle w:val="81"/>
                      <w:rFonts w:ascii="Times New Roman" w:hAnsi="Times New Roman" w:eastAsia="宋体" w:cs="Times New Roman"/>
                      <w:color w:val="auto"/>
                      <w:sz w:val="21"/>
                      <w:szCs w:val="21"/>
                      <w:lang w:val="en-US" w:eastAsia="zh-CN"/>
                    </w:rPr>
                  </w:pPr>
                  <w:r>
                    <w:rPr>
                      <w:rStyle w:val="81"/>
                      <w:rFonts w:ascii="Times New Roman" w:hAnsi="Times New Roman" w:eastAsia="宋体" w:cs="Times New Roman"/>
                      <w:color w:val="auto"/>
                      <w:sz w:val="21"/>
                      <w:szCs w:val="21"/>
                      <w:lang w:val="en-US"/>
                    </w:rPr>
                    <w:t>201</w:t>
                  </w:r>
                  <w:r>
                    <w:rPr>
                      <w:rStyle w:val="81"/>
                      <w:rFonts w:hint="eastAsia" w:ascii="Times New Roman" w:hAnsi="Times New Roman" w:cs="Times New Roman"/>
                      <w:color w:val="auto"/>
                      <w:sz w:val="21"/>
                      <w:szCs w:val="21"/>
                      <w:lang w:val="en-US" w:eastAsia="zh-CN"/>
                    </w:rPr>
                    <w:t>7</w:t>
                  </w:r>
                  <w:r>
                    <w:rPr>
                      <w:rStyle w:val="81"/>
                      <w:rFonts w:ascii="Times New Roman" w:hAnsi="Times New Roman" w:eastAsia="宋体" w:cs="Times New Roman"/>
                      <w:color w:val="auto"/>
                      <w:sz w:val="21"/>
                      <w:szCs w:val="21"/>
                      <w:lang w:val="en-US"/>
                    </w:rPr>
                    <w:t>年</w:t>
                  </w:r>
                  <w:r>
                    <w:rPr>
                      <w:rStyle w:val="81"/>
                      <w:rFonts w:hint="eastAsia" w:ascii="Times New Roman" w:hAnsi="Times New Roman" w:cs="Times New Roman"/>
                      <w:color w:val="auto"/>
                      <w:sz w:val="21"/>
                      <w:szCs w:val="21"/>
                      <w:lang w:val="en-US" w:eastAsia="zh-CN"/>
                    </w:rPr>
                    <w:t>8</w:t>
                  </w:r>
                  <w:r>
                    <w:rPr>
                      <w:rStyle w:val="81"/>
                      <w:rFonts w:ascii="Times New Roman" w:hAnsi="Times New Roman" w:eastAsia="宋体" w:cs="Times New Roman"/>
                      <w:color w:val="auto"/>
                      <w:sz w:val="21"/>
                      <w:szCs w:val="21"/>
                      <w:lang w:val="en-US"/>
                    </w:rPr>
                    <w:t>月</w:t>
                  </w:r>
                  <w:r>
                    <w:rPr>
                      <w:rStyle w:val="81"/>
                      <w:rFonts w:hint="eastAsia" w:ascii="Times New Roman" w:hAnsi="Times New Roman" w:cs="Times New Roman"/>
                      <w:color w:val="auto"/>
                      <w:sz w:val="21"/>
                      <w:szCs w:val="21"/>
                      <w:lang w:val="en-US" w:eastAsia="zh-CN"/>
                    </w:rPr>
                    <w:t>1</w:t>
                  </w:r>
                  <w:r>
                    <w:rPr>
                      <w:rStyle w:val="81"/>
                      <w:rFonts w:ascii="Times New Roman" w:hAnsi="Times New Roman" w:eastAsia="宋体" w:cs="Times New Roman"/>
                      <w:color w:val="auto"/>
                      <w:sz w:val="21"/>
                      <w:szCs w:val="21"/>
                      <w:lang w:val="en-US"/>
                    </w:rPr>
                    <w:t>日</w:t>
                  </w:r>
                  <w:r>
                    <w:rPr>
                      <w:rStyle w:val="81"/>
                      <w:rFonts w:ascii="Times New Roman" w:hAnsi="Times New Roman" w:eastAsia="宋体" w:cs="Times New Roman"/>
                      <w:color w:val="auto"/>
                      <w:sz w:val="21"/>
                      <w:szCs w:val="21"/>
                      <w:lang w:val="en-US" w:eastAsia="zh-CN"/>
                    </w:rPr>
                    <w:t>-</w:t>
                  </w:r>
                </w:p>
                <w:p>
                  <w:pPr>
                    <w:adjustRightInd w:val="0"/>
                    <w:snapToGrid w:val="0"/>
                    <w:spacing w:line="320" w:lineRule="exact"/>
                    <w:ind w:firstLine="0" w:firstLineChars="0"/>
                    <w:jc w:val="center"/>
                    <w:rPr>
                      <w:sz w:val="21"/>
                    </w:rPr>
                  </w:pPr>
                  <w:r>
                    <w:rPr>
                      <w:rStyle w:val="81"/>
                      <w:rFonts w:hint="eastAsia" w:ascii="Times New Roman" w:hAnsi="Times New Roman" w:cs="Times New Roman"/>
                      <w:color w:val="auto"/>
                      <w:sz w:val="21"/>
                      <w:szCs w:val="21"/>
                      <w:lang w:val="en-US" w:eastAsia="zh-CN"/>
                    </w:rPr>
                    <w:t>8</w:t>
                  </w:r>
                  <w:r>
                    <w:rPr>
                      <w:rStyle w:val="81"/>
                      <w:rFonts w:ascii="Times New Roman" w:hAnsi="Times New Roman" w:eastAsia="宋体" w:cs="Times New Roman"/>
                      <w:color w:val="auto"/>
                      <w:sz w:val="21"/>
                      <w:szCs w:val="21"/>
                      <w:lang w:val="en-US" w:eastAsia="zh-CN"/>
                    </w:rPr>
                    <w:t>月</w:t>
                  </w:r>
                  <w:r>
                    <w:rPr>
                      <w:rStyle w:val="81"/>
                      <w:rFonts w:hint="eastAsia" w:ascii="Times New Roman" w:hAnsi="Times New Roman" w:cs="Times New Roman"/>
                      <w:color w:val="auto"/>
                      <w:sz w:val="21"/>
                      <w:szCs w:val="21"/>
                      <w:lang w:val="en-US" w:eastAsia="zh-CN"/>
                    </w:rPr>
                    <w:t>7</w:t>
                  </w:r>
                  <w:r>
                    <w:rPr>
                      <w:rStyle w:val="81"/>
                      <w:rFonts w:ascii="Times New Roman" w:hAnsi="Times New Roman" w:eastAsia="宋体" w:cs="Times New Roman"/>
                      <w:color w:val="auto"/>
                      <w:sz w:val="21"/>
                      <w:szCs w:val="21"/>
                      <w:lang w:val="en-US"/>
                    </w:rPr>
                    <w:t>日</w:t>
                  </w:r>
                </w:p>
              </w:tc>
              <w:tc>
                <w:tcPr>
                  <w:tcW w:w="2079" w:type="dxa"/>
                  <w:vAlign w:val="center"/>
                </w:tcPr>
                <w:p>
                  <w:pPr>
                    <w:adjustRightInd w:val="0"/>
                    <w:snapToGrid w:val="0"/>
                    <w:spacing w:line="320" w:lineRule="exact"/>
                    <w:ind w:firstLine="0" w:firstLineChars="0"/>
                    <w:jc w:val="center"/>
                    <w:rPr>
                      <w:sz w:val="21"/>
                    </w:rPr>
                  </w:pPr>
                  <w:r>
                    <w:rPr>
                      <w:rFonts w:hint="eastAsia"/>
                      <w:sz w:val="21"/>
                    </w:rPr>
                    <w:t>7.6~8.2</w:t>
                  </w:r>
                </w:p>
              </w:tc>
              <w:tc>
                <w:tcPr>
                  <w:tcW w:w="783" w:type="dxa"/>
                  <w:vMerge w:val="restart"/>
                  <w:vAlign w:val="center"/>
                </w:tcPr>
                <w:p>
                  <w:pPr>
                    <w:adjustRightInd w:val="0"/>
                    <w:snapToGrid w:val="0"/>
                    <w:spacing w:line="320" w:lineRule="exact"/>
                    <w:ind w:firstLine="0" w:firstLineChars="0"/>
                    <w:jc w:val="center"/>
                    <w:rPr>
                      <w:sz w:val="21"/>
                    </w:rPr>
                  </w:pPr>
                  <w:r>
                    <w:rPr>
                      <w:rFonts w:hint="eastAsia"/>
                      <w:sz w:val="21"/>
                    </w:rPr>
                    <w:t>150</w:t>
                  </w:r>
                </w:p>
              </w:tc>
              <w:tc>
                <w:tcPr>
                  <w:tcW w:w="1201" w:type="dxa"/>
                  <w:vAlign w:val="center"/>
                </w:tcPr>
                <w:p>
                  <w:pPr>
                    <w:adjustRightInd w:val="0"/>
                    <w:snapToGrid w:val="0"/>
                    <w:spacing w:line="320" w:lineRule="exact"/>
                    <w:ind w:firstLine="0" w:firstLineChars="0"/>
                    <w:jc w:val="center"/>
                    <w:rPr>
                      <w:sz w:val="21"/>
                    </w:rPr>
                  </w:pPr>
                  <w:r>
                    <w:rPr>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continue"/>
                  <w:vAlign w:val="center"/>
                </w:tcPr>
                <w:p>
                  <w:pPr>
                    <w:adjustRightInd w:val="0"/>
                    <w:snapToGrid w:val="0"/>
                    <w:spacing w:line="320" w:lineRule="exact"/>
                    <w:ind w:firstLine="0" w:firstLineChars="0"/>
                    <w:jc w:val="center"/>
                    <w:rPr>
                      <w:sz w:val="21"/>
                    </w:rPr>
                  </w:pPr>
                </w:p>
              </w:tc>
              <w:tc>
                <w:tcPr>
                  <w:tcW w:w="1222" w:type="dxa"/>
                  <w:vAlign w:val="center"/>
                </w:tcPr>
                <w:p>
                  <w:pPr>
                    <w:adjustRightInd w:val="0"/>
                    <w:snapToGrid w:val="0"/>
                    <w:spacing w:line="320" w:lineRule="exact"/>
                    <w:ind w:firstLine="0" w:firstLineChars="0"/>
                    <w:jc w:val="center"/>
                    <w:rPr>
                      <w:sz w:val="21"/>
                    </w:rPr>
                  </w:pPr>
                  <w:r>
                    <w:rPr>
                      <w:rFonts w:hint="eastAsia"/>
                      <w:sz w:val="21"/>
                    </w:rPr>
                    <w:t>6</w:t>
                  </w:r>
                  <w:r>
                    <w:rPr>
                      <w:sz w:val="21"/>
                    </w:rPr>
                    <w:t>#</w:t>
                  </w:r>
                </w:p>
              </w:tc>
              <w:tc>
                <w:tcPr>
                  <w:tcW w:w="2245" w:type="dxa"/>
                  <w:vMerge w:val="continue"/>
                  <w:vAlign w:val="center"/>
                </w:tcPr>
                <w:p>
                  <w:pPr>
                    <w:adjustRightInd w:val="0"/>
                    <w:snapToGrid w:val="0"/>
                    <w:spacing w:line="320" w:lineRule="exact"/>
                    <w:ind w:firstLine="0" w:firstLineChars="0"/>
                    <w:jc w:val="center"/>
                    <w:rPr>
                      <w:sz w:val="21"/>
                    </w:rPr>
                  </w:pPr>
                </w:p>
              </w:tc>
              <w:tc>
                <w:tcPr>
                  <w:tcW w:w="2079" w:type="dxa"/>
                  <w:vAlign w:val="center"/>
                </w:tcPr>
                <w:p>
                  <w:pPr>
                    <w:adjustRightInd w:val="0"/>
                    <w:snapToGrid w:val="0"/>
                    <w:spacing w:line="320" w:lineRule="exact"/>
                    <w:ind w:firstLine="0" w:firstLineChars="0"/>
                    <w:jc w:val="center"/>
                    <w:rPr>
                      <w:sz w:val="21"/>
                    </w:rPr>
                  </w:pPr>
                  <w:r>
                    <w:rPr>
                      <w:rFonts w:hint="eastAsia"/>
                      <w:sz w:val="21"/>
                    </w:rPr>
                    <w:t>7.5~8.3</w:t>
                  </w:r>
                </w:p>
              </w:tc>
              <w:tc>
                <w:tcPr>
                  <w:tcW w:w="783" w:type="dxa"/>
                  <w:vMerge w:val="continue"/>
                  <w:vAlign w:val="center"/>
                </w:tcPr>
                <w:p>
                  <w:pPr>
                    <w:adjustRightInd w:val="0"/>
                    <w:snapToGrid w:val="0"/>
                    <w:spacing w:line="320" w:lineRule="exact"/>
                    <w:ind w:firstLine="0" w:firstLineChars="0"/>
                    <w:jc w:val="center"/>
                    <w:rPr>
                      <w:sz w:val="21"/>
                    </w:rPr>
                  </w:pPr>
                </w:p>
              </w:tc>
              <w:tc>
                <w:tcPr>
                  <w:tcW w:w="1201" w:type="dxa"/>
                  <w:vAlign w:val="center"/>
                </w:tcPr>
                <w:p>
                  <w:pPr>
                    <w:adjustRightInd w:val="0"/>
                    <w:snapToGrid w:val="0"/>
                    <w:spacing w:line="320" w:lineRule="exact"/>
                    <w:ind w:firstLine="0" w:firstLineChars="0"/>
                    <w:jc w:val="center"/>
                    <w:rPr>
                      <w:sz w:val="21"/>
                    </w:rPr>
                  </w:pPr>
                  <w:r>
                    <w:rPr>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restart"/>
                  <w:vAlign w:val="center"/>
                </w:tcPr>
                <w:p>
                  <w:pPr>
                    <w:adjustRightInd w:val="0"/>
                    <w:snapToGrid w:val="0"/>
                    <w:spacing w:line="320" w:lineRule="exact"/>
                    <w:ind w:firstLine="0" w:firstLineChars="0"/>
                    <w:jc w:val="center"/>
                    <w:rPr>
                      <w:sz w:val="21"/>
                    </w:rPr>
                  </w:pPr>
                  <w:r>
                    <w:rPr>
                      <w:sz w:val="21"/>
                    </w:rPr>
                    <w:t>NO</w:t>
                  </w:r>
                  <w:r>
                    <w:rPr>
                      <w:sz w:val="21"/>
                      <w:vertAlign w:val="subscript"/>
                    </w:rPr>
                    <w:t>2</w:t>
                  </w:r>
                </w:p>
              </w:tc>
              <w:tc>
                <w:tcPr>
                  <w:tcW w:w="1222" w:type="dxa"/>
                  <w:vAlign w:val="center"/>
                </w:tcPr>
                <w:p>
                  <w:pPr>
                    <w:adjustRightInd w:val="0"/>
                    <w:snapToGrid w:val="0"/>
                    <w:spacing w:line="320" w:lineRule="exact"/>
                    <w:ind w:firstLine="0" w:firstLineChars="0"/>
                    <w:jc w:val="center"/>
                    <w:rPr>
                      <w:sz w:val="21"/>
                    </w:rPr>
                  </w:pPr>
                  <w:r>
                    <w:rPr>
                      <w:rFonts w:hint="eastAsia"/>
                      <w:sz w:val="21"/>
                    </w:rPr>
                    <w:t>5</w:t>
                  </w:r>
                  <w:r>
                    <w:rPr>
                      <w:sz w:val="21"/>
                    </w:rPr>
                    <w:t>#</w:t>
                  </w:r>
                </w:p>
              </w:tc>
              <w:tc>
                <w:tcPr>
                  <w:tcW w:w="2245" w:type="dxa"/>
                  <w:vMerge w:val="continue"/>
                  <w:vAlign w:val="center"/>
                </w:tcPr>
                <w:p>
                  <w:pPr>
                    <w:adjustRightInd w:val="0"/>
                    <w:snapToGrid w:val="0"/>
                    <w:spacing w:line="320" w:lineRule="exact"/>
                    <w:ind w:firstLine="0" w:firstLineChars="0"/>
                    <w:jc w:val="center"/>
                    <w:rPr>
                      <w:sz w:val="21"/>
                    </w:rPr>
                  </w:pPr>
                </w:p>
              </w:tc>
              <w:tc>
                <w:tcPr>
                  <w:tcW w:w="2079" w:type="dxa"/>
                  <w:vAlign w:val="center"/>
                </w:tcPr>
                <w:p>
                  <w:pPr>
                    <w:adjustRightInd w:val="0"/>
                    <w:snapToGrid w:val="0"/>
                    <w:spacing w:line="320" w:lineRule="exact"/>
                    <w:ind w:firstLine="0" w:firstLineChars="0"/>
                    <w:jc w:val="center"/>
                    <w:rPr>
                      <w:sz w:val="21"/>
                    </w:rPr>
                  </w:pPr>
                  <w:r>
                    <w:rPr>
                      <w:rFonts w:hint="eastAsia"/>
                      <w:sz w:val="21"/>
                    </w:rPr>
                    <w:t>18.3~33.4</w:t>
                  </w:r>
                </w:p>
              </w:tc>
              <w:tc>
                <w:tcPr>
                  <w:tcW w:w="783" w:type="dxa"/>
                  <w:vMerge w:val="restart"/>
                  <w:vAlign w:val="center"/>
                </w:tcPr>
                <w:p>
                  <w:pPr>
                    <w:adjustRightInd w:val="0"/>
                    <w:snapToGrid w:val="0"/>
                    <w:spacing w:line="320" w:lineRule="exact"/>
                    <w:ind w:firstLine="0" w:firstLineChars="0"/>
                    <w:jc w:val="center"/>
                    <w:rPr>
                      <w:sz w:val="21"/>
                    </w:rPr>
                  </w:pPr>
                  <w:r>
                    <w:rPr>
                      <w:rFonts w:hint="eastAsia"/>
                      <w:sz w:val="21"/>
                    </w:rPr>
                    <w:t>80</w:t>
                  </w:r>
                </w:p>
              </w:tc>
              <w:tc>
                <w:tcPr>
                  <w:tcW w:w="1201" w:type="dxa"/>
                  <w:vAlign w:val="center"/>
                </w:tcPr>
                <w:p>
                  <w:pPr>
                    <w:adjustRightInd w:val="0"/>
                    <w:snapToGrid w:val="0"/>
                    <w:spacing w:line="320" w:lineRule="exact"/>
                    <w:ind w:firstLine="0" w:firstLineChars="0"/>
                    <w:jc w:val="center"/>
                    <w:rPr>
                      <w:sz w:val="21"/>
                    </w:rPr>
                  </w:pPr>
                  <w:r>
                    <w:rPr>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continue"/>
                  <w:vAlign w:val="center"/>
                </w:tcPr>
                <w:p>
                  <w:pPr>
                    <w:adjustRightInd w:val="0"/>
                    <w:snapToGrid w:val="0"/>
                    <w:spacing w:line="320" w:lineRule="exact"/>
                    <w:ind w:firstLine="0" w:firstLineChars="0"/>
                    <w:jc w:val="center"/>
                    <w:rPr>
                      <w:sz w:val="21"/>
                    </w:rPr>
                  </w:pPr>
                </w:p>
              </w:tc>
              <w:tc>
                <w:tcPr>
                  <w:tcW w:w="1222" w:type="dxa"/>
                  <w:vAlign w:val="center"/>
                </w:tcPr>
                <w:p>
                  <w:pPr>
                    <w:adjustRightInd w:val="0"/>
                    <w:snapToGrid w:val="0"/>
                    <w:spacing w:line="320" w:lineRule="exact"/>
                    <w:ind w:firstLine="0" w:firstLineChars="0"/>
                    <w:jc w:val="center"/>
                    <w:rPr>
                      <w:sz w:val="21"/>
                    </w:rPr>
                  </w:pPr>
                  <w:r>
                    <w:rPr>
                      <w:rFonts w:hint="eastAsia"/>
                      <w:sz w:val="21"/>
                    </w:rPr>
                    <w:t>6</w:t>
                  </w:r>
                  <w:r>
                    <w:rPr>
                      <w:sz w:val="21"/>
                    </w:rPr>
                    <w:t>#</w:t>
                  </w:r>
                </w:p>
              </w:tc>
              <w:tc>
                <w:tcPr>
                  <w:tcW w:w="2245" w:type="dxa"/>
                  <w:vMerge w:val="continue"/>
                  <w:vAlign w:val="center"/>
                </w:tcPr>
                <w:p>
                  <w:pPr>
                    <w:adjustRightInd w:val="0"/>
                    <w:snapToGrid w:val="0"/>
                    <w:spacing w:line="320" w:lineRule="exact"/>
                    <w:ind w:firstLine="0" w:firstLineChars="0"/>
                    <w:jc w:val="center"/>
                    <w:rPr>
                      <w:sz w:val="21"/>
                    </w:rPr>
                  </w:pPr>
                </w:p>
              </w:tc>
              <w:tc>
                <w:tcPr>
                  <w:tcW w:w="2079" w:type="dxa"/>
                  <w:vAlign w:val="center"/>
                </w:tcPr>
                <w:p>
                  <w:pPr>
                    <w:adjustRightInd w:val="0"/>
                    <w:snapToGrid w:val="0"/>
                    <w:spacing w:line="320" w:lineRule="exact"/>
                    <w:ind w:firstLine="0" w:firstLineChars="0"/>
                    <w:jc w:val="center"/>
                    <w:rPr>
                      <w:sz w:val="21"/>
                    </w:rPr>
                  </w:pPr>
                  <w:r>
                    <w:rPr>
                      <w:rFonts w:hint="eastAsia"/>
                      <w:sz w:val="21"/>
                    </w:rPr>
                    <w:t>23.6~36.2</w:t>
                  </w:r>
                </w:p>
              </w:tc>
              <w:tc>
                <w:tcPr>
                  <w:tcW w:w="783" w:type="dxa"/>
                  <w:vMerge w:val="continue"/>
                  <w:vAlign w:val="center"/>
                </w:tcPr>
                <w:p>
                  <w:pPr>
                    <w:adjustRightInd w:val="0"/>
                    <w:snapToGrid w:val="0"/>
                    <w:spacing w:line="320" w:lineRule="exact"/>
                    <w:ind w:firstLine="0" w:firstLineChars="0"/>
                    <w:jc w:val="center"/>
                    <w:rPr>
                      <w:sz w:val="21"/>
                    </w:rPr>
                  </w:pPr>
                </w:p>
              </w:tc>
              <w:tc>
                <w:tcPr>
                  <w:tcW w:w="1201" w:type="dxa"/>
                  <w:vAlign w:val="center"/>
                </w:tcPr>
                <w:p>
                  <w:pPr>
                    <w:adjustRightInd w:val="0"/>
                    <w:snapToGrid w:val="0"/>
                    <w:spacing w:line="320" w:lineRule="exact"/>
                    <w:ind w:firstLine="0" w:firstLineChars="0"/>
                    <w:jc w:val="center"/>
                    <w:rPr>
                      <w:sz w:val="21"/>
                    </w:rPr>
                  </w:pPr>
                  <w:r>
                    <w:rPr>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restart"/>
                  <w:vAlign w:val="center"/>
                </w:tcPr>
                <w:p>
                  <w:pPr>
                    <w:adjustRightInd w:val="0"/>
                    <w:snapToGrid w:val="0"/>
                    <w:spacing w:line="320" w:lineRule="exact"/>
                    <w:ind w:firstLine="0" w:firstLineChars="0"/>
                    <w:jc w:val="center"/>
                    <w:rPr>
                      <w:sz w:val="21"/>
                    </w:rPr>
                  </w:pPr>
                  <w:r>
                    <w:rPr>
                      <w:sz w:val="21"/>
                      <w:lang w:val="en-GB"/>
                    </w:rPr>
                    <w:t>TSP</w:t>
                  </w:r>
                </w:p>
              </w:tc>
              <w:tc>
                <w:tcPr>
                  <w:tcW w:w="1222" w:type="dxa"/>
                  <w:vAlign w:val="center"/>
                </w:tcPr>
                <w:p>
                  <w:pPr>
                    <w:adjustRightInd w:val="0"/>
                    <w:snapToGrid w:val="0"/>
                    <w:spacing w:line="320" w:lineRule="exact"/>
                    <w:ind w:firstLine="0" w:firstLineChars="0"/>
                    <w:jc w:val="center"/>
                    <w:rPr>
                      <w:sz w:val="21"/>
                    </w:rPr>
                  </w:pPr>
                  <w:r>
                    <w:rPr>
                      <w:rFonts w:hint="eastAsia"/>
                      <w:sz w:val="21"/>
                    </w:rPr>
                    <w:t>5</w:t>
                  </w:r>
                  <w:r>
                    <w:rPr>
                      <w:sz w:val="21"/>
                    </w:rPr>
                    <w:t>#</w:t>
                  </w:r>
                </w:p>
              </w:tc>
              <w:tc>
                <w:tcPr>
                  <w:tcW w:w="2245" w:type="dxa"/>
                  <w:vMerge w:val="continue"/>
                  <w:vAlign w:val="center"/>
                </w:tcPr>
                <w:p>
                  <w:pPr>
                    <w:adjustRightInd w:val="0"/>
                    <w:snapToGrid w:val="0"/>
                    <w:spacing w:line="320" w:lineRule="exact"/>
                    <w:ind w:firstLine="0" w:firstLineChars="0"/>
                    <w:jc w:val="center"/>
                    <w:rPr>
                      <w:sz w:val="21"/>
                    </w:rPr>
                  </w:pPr>
                </w:p>
              </w:tc>
              <w:tc>
                <w:tcPr>
                  <w:tcW w:w="2079" w:type="dxa"/>
                  <w:vAlign w:val="center"/>
                </w:tcPr>
                <w:p>
                  <w:pPr>
                    <w:adjustRightInd w:val="0"/>
                    <w:snapToGrid w:val="0"/>
                    <w:spacing w:line="320" w:lineRule="exact"/>
                    <w:ind w:firstLine="0" w:firstLineChars="0"/>
                    <w:jc w:val="center"/>
                    <w:rPr>
                      <w:sz w:val="21"/>
                    </w:rPr>
                  </w:pPr>
                  <w:r>
                    <w:rPr>
                      <w:rFonts w:hint="eastAsia"/>
                      <w:sz w:val="21"/>
                    </w:rPr>
                    <w:t>196~224</w:t>
                  </w:r>
                </w:p>
              </w:tc>
              <w:tc>
                <w:tcPr>
                  <w:tcW w:w="783" w:type="dxa"/>
                  <w:vMerge w:val="restart"/>
                  <w:vAlign w:val="center"/>
                </w:tcPr>
                <w:p>
                  <w:pPr>
                    <w:adjustRightInd w:val="0"/>
                    <w:snapToGrid w:val="0"/>
                    <w:spacing w:line="320" w:lineRule="exact"/>
                    <w:ind w:firstLine="0" w:firstLineChars="0"/>
                    <w:jc w:val="center"/>
                    <w:rPr>
                      <w:sz w:val="21"/>
                    </w:rPr>
                  </w:pPr>
                  <w:r>
                    <w:rPr>
                      <w:rFonts w:hint="eastAsia"/>
                      <w:sz w:val="21"/>
                    </w:rPr>
                    <w:t>300</w:t>
                  </w:r>
                </w:p>
              </w:tc>
              <w:tc>
                <w:tcPr>
                  <w:tcW w:w="1201" w:type="dxa"/>
                  <w:vAlign w:val="center"/>
                </w:tcPr>
                <w:p>
                  <w:pPr>
                    <w:adjustRightInd w:val="0"/>
                    <w:snapToGrid w:val="0"/>
                    <w:spacing w:line="320" w:lineRule="exact"/>
                    <w:ind w:firstLine="0" w:firstLineChars="0"/>
                    <w:jc w:val="center"/>
                    <w:rPr>
                      <w:sz w:val="21"/>
                    </w:rPr>
                  </w:pPr>
                  <w:r>
                    <w:rPr>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continue"/>
                  <w:vAlign w:val="center"/>
                </w:tcPr>
                <w:p>
                  <w:pPr>
                    <w:adjustRightInd w:val="0"/>
                    <w:snapToGrid w:val="0"/>
                    <w:spacing w:line="320" w:lineRule="exact"/>
                    <w:ind w:firstLine="0" w:firstLineChars="0"/>
                    <w:jc w:val="center"/>
                    <w:rPr>
                      <w:sz w:val="21"/>
                      <w:lang w:val="en-GB"/>
                    </w:rPr>
                  </w:pPr>
                </w:p>
              </w:tc>
              <w:tc>
                <w:tcPr>
                  <w:tcW w:w="1222" w:type="dxa"/>
                  <w:vAlign w:val="center"/>
                </w:tcPr>
                <w:p>
                  <w:pPr>
                    <w:adjustRightInd w:val="0"/>
                    <w:snapToGrid w:val="0"/>
                    <w:spacing w:line="320" w:lineRule="exact"/>
                    <w:ind w:firstLine="0" w:firstLineChars="0"/>
                    <w:jc w:val="center"/>
                    <w:rPr>
                      <w:sz w:val="21"/>
                    </w:rPr>
                  </w:pPr>
                  <w:r>
                    <w:rPr>
                      <w:rFonts w:hint="eastAsia"/>
                      <w:sz w:val="21"/>
                    </w:rPr>
                    <w:t>6</w:t>
                  </w:r>
                  <w:r>
                    <w:rPr>
                      <w:sz w:val="21"/>
                    </w:rPr>
                    <w:t>#</w:t>
                  </w:r>
                </w:p>
              </w:tc>
              <w:tc>
                <w:tcPr>
                  <w:tcW w:w="2245" w:type="dxa"/>
                  <w:vMerge w:val="continue"/>
                  <w:vAlign w:val="center"/>
                </w:tcPr>
                <w:p>
                  <w:pPr>
                    <w:adjustRightInd w:val="0"/>
                    <w:snapToGrid w:val="0"/>
                    <w:spacing w:line="320" w:lineRule="exact"/>
                    <w:ind w:firstLine="0" w:firstLineChars="0"/>
                    <w:jc w:val="center"/>
                    <w:rPr>
                      <w:sz w:val="21"/>
                    </w:rPr>
                  </w:pPr>
                </w:p>
              </w:tc>
              <w:tc>
                <w:tcPr>
                  <w:tcW w:w="2079" w:type="dxa"/>
                  <w:vAlign w:val="center"/>
                </w:tcPr>
                <w:p>
                  <w:pPr>
                    <w:adjustRightInd w:val="0"/>
                    <w:snapToGrid w:val="0"/>
                    <w:spacing w:line="320" w:lineRule="exact"/>
                    <w:ind w:firstLine="0" w:firstLineChars="0"/>
                    <w:jc w:val="center"/>
                    <w:rPr>
                      <w:sz w:val="21"/>
                    </w:rPr>
                  </w:pPr>
                  <w:r>
                    <w:rPr>
                      <w:rFonts w:hint="eastAsia"/>
                      <w:sz w:val="21"/>
                    </w:rPr>
                    <w:t>203~221</w:t>
                  </w:r>
                </w:p>
              </w:tc>
              <w:tc>
                <w:tcPr>
                  <w:tcW w:w="783" w:type="dxa"/>
                  <w:vMerge w:val="continue"/>
                  <w:vAlign w:val="center"/>
                </w:tcPr>
                <w:p>
                  <w:pPr>
                    <w:adjustRightInd w:val="0"/>
                    <w:snapToGrid w:val="0"/>
                    <w:spacing w:line="320" w:lineRule="exact"/>
                    <w:ind w:firstLine="0" w:firstLineChars="0"/>
                    <w:jc w:val="center"/>
                    <w:rPr>
                      <w:sz w:val="21"/>
                    </w:rPr>
                  </w:pPr>
                </w:p>
              </w:tc>
              <w:tc>
                <w:tcPr>
                  <w:tcW w:w="1201" w:type="dxa"/>
                  <w:vAlign w:val="center"/>
                </w:tcPr>
                <w:p>
                  <w:pPr>
                    <w:adjustRightInd w:val="0"/>
                    <w:snapToGrid w:val="0"/>
                    <w:spacing w:line="320" w:lineRule="exact"/>
                    <w:ind w:firstLine="0" w:firstLineChars="0"/>
                    <w:jc w:val="center"/>
                    <w:rPr>
                      <w:sz w:val="21"/>
                    </w:rPr>
                  </w:pPr>
                  <w:r>
                    <w:rPr>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restart"/>
                  <w:vAlign w:val="center"/>
                </w:tcPr>
                <w:p>
                  <w:pPr>
                    <w:adjustRightInd w:val="0"/>
                    <w:snapToGrid w:val="0"/>
                    <w:spacing w:line="320" w:lineRule="exact"/>
                    <w:ind w:firstLine="0" w:firstLineChars="0"/>
                    <w:jc w:val="center"/>
                    <w:rPr>
                      <w:sz w:val="21"/>
                    </w:rPr>
                  </w:pPr>
                  <w:r>
                    <w:rPr>
                      <w:sz w:val="21"/>
                      <w:lang w:val="en-GB"/>
                    </w:rPr>
                    <w:t>PM</w:t>
                  </w:r>
                  <w:r>
                    <w:rPr>
                      <w:sz w:val="21"/>
                      <w:vertAlign w:val="subscript"/>
                      <w:lang w:val="en-GB"/>
                    </w:rPr>
                    <w:t>10</w:t>
                  </w:r>
                </w:p>
              </w:tc>
              <w:tc>
                <w:tcPr>
                  <w:tcW w:w="1222" w:type="dxa"/>
                  <w:vAlign w:val="center"/>
                </w:tcPr>
                <w:p>
                  <w:pPr>
                    <w:adjustRightInd w:val="0"/>
                    <w:snapToGrid w:val="0"/>
                    <w:spacing w:line="320" w:lineRule="exact"/>
                    <w:ind w:firstLine="0" w:firstLineChars="0"/>
                    <w:jc w:val="center"/>
                    <w:rPr>
                      <w:sz w:val="21"/>
                    </w:rPr>
                  </w:pPr>
                  <w:r>
                    <w:rPr>
                      <w:rFonts w:hint="eastAsia"/>
                      <w:sz w:val="21"/>
                    </w:rPr>
                    <w:t>5</w:t>
                  </w:r>
                  <w:r>
                    <w:rPr>
                      <w:sz w:val="21"/>
                    </w:rPr>
                    <w:t>#</w:t>
                  </w:r>
                </w:p>
              </w:tc>
              <w:tc>
                <w:tcPr>
                  <w:tcW w:w="2245" w:type="dxa"/>
                  <w:vMerge w:val="continue"/>
                  <w:vAlign w:val="center"/>
                </w:tcPr>
                <w:p>
                  <w:pPr>
                    <w:adjustRightInd w:val="0"/>
                    <w:snapToGrid w:val="0"/>
                    <w:spacing w:line="320" w:lineRule="exact"/>
                    <w:ind w:firstLine="0" w:firstLineChars="0"/>
                    <w:jc w:val="center"/>
                    <w:rPr>
                      <w:sz w:val="21"/>
                    </w:rPr>
                  </w:pPr>
                </w:p>
              </w:tc>
              <w:tc>
                <w:tcPr>
                  <w:tcW w:w="2079" w:type="dxa"/>
                  <w:vAlign w:val="center"/>
                </w:tcPr>
                <w:p>
                  <w:pPr>
                    <w:adjustRightInd w:val="0"/>
                    <w:snapToGrid w:val="0"/>
                    <w:spacing w:line="320" w:lineRule="exact"/>
                    <w:ind w:firstLine="0" w:firstLineChars="0"/>
                    <w:jc w:val="center"/>
                    <w:rPr>
                      <w:sz w:val="21"/>
                    </w:rPr>
                  </w:pPr>
                  <w:r>
                    <w:rPr>
                      <w:rFonts w:hint="eastAsia"/>
                      <w:sz w:val="21"/>
                    </w:rPr>
                    <w:t>98~123</w:t>
                  </w:r>
                </w:p>
              </w:tc>
              <w:tc>
                <w:tcPr>
                  <w:tcW w:w="783" w:type="dxa"/>
                  <w:vMerge w:val="restart"/>
                  <w:vAlign w:val="center"/>
                </w:tcPr>
                <w:p>
                  <w:pPr>
                    <w:adjustRightInd w:val="0"/>
                    <w:snapToGrid w:val="0"/>
                    <w:spacing w:line="320" w:lineRule="exact"/>
                    <w:ind w:firstLine="0" w:firstLineChars="0"/>
                    <w:jc w:val="center"/>
                    <w:rPr>
                      <w:sz w:val="21"/>
                    </w:rPr>
                  </w:pPr>
                  <w:r>
                    <w:rPr>
                      <w:rFonts w:hint="eastAsia"/>
                      <w:sz w:val="21"/>
                    </w:rPr>
                    <w:t>150</w:t>
                  </w:r>
                </w:p>
              </w:tc>
              <w:tc>
                <w:tcPr>
                  <w:tcW w:w="1201" w:type="dxa"/>
                  <w:vAlign w:val="center"/>
                </w:tcPr>
                <w:p>
                  <w:pPr>
                    <w:adjustRightInd w:val="0"/>
                    <w:snapToGrid w:val="0"/>
                    <w:spacing w:line="320" w:lineRule="exact"/>
                    <w:ind w:firstLine="0" w:firstLineChars="0"/>
                    <w:jc w:val="center"/>
                    <w:rPr>
                      <w:sz w:val="21"/>
                    </w:rPr>
                  </w:pPr>
                  <w:r>
                    <w:rPr>
                      <w:sz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72" w:type="dxa"/>
                  <w:vMerge w:val="continue"/>
                  <w:vAlign w:val="center"/>
                </w:tcPr>
                <w:p>
                  <w:pPr>
                    <w:adjustRightInd w:val="0"/>
                    <w:snapToGrid w:val="0"/>
                    <w:spacing w:line="320" w:lineRule="exact"/>
                    <w:ind w:firstLine="0" w:firstLineChars="0"/>
                    <w:jc w:val="center"/>
                    <w:rPr>
                      <w:sz w:val="21"/>
                      <w:lang w:val="en-GB"/>
                    </w:rPr>
                  </w:pPr>
                </w:p>
              </w:tc>
              <w:tc>
                <w:tcPr>
                  <w:tcW w:w="1222" w:type="dxa"/>
                  <w:vAlign w:val="center"/>
                </w:tcPr>
                <w:p>
                  <w:pPr>
                    <w:adjustRightInd w:val="0"/>
                    <w:snapToGrid w:val="0"/>
                    <w:spacing w:line="320" w:lineRule="exact"/>
                    <w:ind w:firstLine="0" w:firstLineChars="0"/>
                    <w:jc w:val="center"/>
                    <w:rPr>
                      <w:sz w:val="21"/>
                    </w:rPr>
                  </w:pPr>
                  <w:r>
                    <w:rPr>
                      <w:rFonts w:hint="eastAsia"/>
                      <w:sz w:val="21"/>
                    </w:rPr>
                    <w:t>6</w:t>
                  </w:r>
                  <w:r>
                    <w:rPr>
                      <w:sz w:val="21"/>
                    </w:rPr>
                    <w:t>#</w:t>
                  </w:r>
                </w:p>
              </w:tc>
              <w:tc>
                <w:tcPr>
                  <w:tcW w:w="2245" w:type="dxa"/>
                  <w:vMerge w:val="continue"/>
                  <w:vAlign w:val="center"/>
                </w:tcPr>
                <w:p>
                  <w:pPr>
                    <w:adjustRightInd w:val="0"/>
                    <w:snapToGrid w:val="0"/>
                    <w:spacing w:line="320" w:lineRule="exact"/>
                    <w:ind w:firstLine="0" w:firstLineChars="0"/>
                    <w:jc w:val="center"/>
                    <w:rPr>
                      <w:sz w:val="21"/>
                    </w:rPr>
                  </w:pPr>
                </w:p>
              </w:tc>
              <w:tc>
                <w:tcPr>
                  <w:tcW w:w="2079" w:type="dxa"/>
                  <w:vAlign w:val="center"/>
                </w:tcPr>
                <w:p>
                  <w:pPr>
                    <w:adjustRightInd w:val="0"/>
                    <w:snapToGrid w:val="0"/>
                    <w:spacing w:line="320" w:lineRule="exact"/>
                    <w:ind w:firstLine="0" w:firstLineChars="0"/>
                    <w:jc w:val="center"/>
                    <w:rPr>
                      <w:sz w:val="21"/>
                    </w:rPr>
                  </w:pPr>
                  <w:r>
                    <w:rPr>
                      <w:rFonts w:hint="eastAsia"/>
                      <w:sz w:val="21"/>
                    </w:rPr>
                    <w:t>96~121</w:t>
                  </w:r>
                </w:p>
              </w:tc>
              <w:tc>
                <w:tcPr>
                  <w:tcW w:w="783" w:type="dxa"/>
                  <w:vMerge w:val="continue"/>
                  <w:vAlign w:val="center"/>
                </w:tcPr>
                <w:p>
                  <w:pPr>
                    <w:adjustRightInd w:val="0"/>
                    <w:snapToGrid w:val="0"/>
                    <w:spacing w:line="320" w:lineRule="exact"/>
                    <w:ind w:firstLine="0" w:firstLineChars="0"/>
                    <w:jc w:val="center"/>
                    <w:rPr>
                      <w:sz w:val="21"/>
                    </w:rPr>
                  </w:pPr>
                </w:p>
              </w:tc>
              <w:tc>
                <w:tcPr>
                  <w:tcW w:w="1201" w:type="dxa"/>
                  <w:vAlign w:val="center"/>
                </w:tcPr>
                <w:p>
                  <w:pPr>
                    <w:adjustRightInd w:val="0"/>
                    <w:snapToGrid w:val="0"/>
                    <w:spacing w:line="320" w:lineRule="exact"/>
                    <w:ind w:firstLine="0" w:firstLineChars="0"/>
                    <w:jc w:val="center"/>
                    <w:rPr>
                      <w:sz w:val="21"/>
                    </w:rPr>
                  </w:pPr>
                  <w:r>
                    <w:rPr>
                      <w:sz w:val="21"/>
                    </w:rPr>
                    <w:t>0</w:t>
                  </w:r>
                </w:p>
              </w:tc>
            </w:tr>
          </w:tbl>
          <w:p>
            <w:pPr>
              <w:ind w:firstLine="480"/>
              <w:rPr>
                <w:kern w:val="0"/>
                <w:szCs w:val="24"/>
              </w:rPr>
            </w:pPr>
            <w:r>
              <w:rPr>
                <w:rFonts w:hint="eastAsia"/>
                <w:kern w:val="0"/>
                <w:szCs w:val="24"/>
              </w:rPr>
              <w:t>根据监测结果可见，</w:t>
            </w:r>
            <w:r>
              <w:rPr>
                <w:kern w:val="0"/>
                <w:szCs w:val="24"/>
              </w:rPr>
              <w:t>SO</w:t>
            </w:r>
            <w:r>
              <w:rPr>
                <w:kern w:val="0"/>
                <w:szCs w:val="24"/>
                <w:vertAlign w:val="subscript"/>
              </w:rPr>
              <w:t>2</w:t>
            </w:r>
            <w:r>
              <w:rPr>
                <w:kern w:val="0"/>
                <w:szCs w:val="24"/>
              </w:rPr>
              <w:t>、NO</w:t>
            </w:r>
            <w:r>
              <w:rPr>
                <w:kern w:val="0"/>
                <w:szCs w:val="24"/>
                <w:vertAlign w:val="subscript"/>
              </w:rPr>
              <w:t>2</w:t>
            </w:r>
            <w:r>
              <w:rPr>
                <w:kern w:val="0"/>
                <w:szCs w:val="24"/>
              </w:rPr>
              <w:t>小时平均浓度和日平均浓度均满足《环境空气质量标准》（GB3095-</w:t>
            </w:r>
            <w:r>
              <w:rPr>
                <w:rFonts w:hint="eastAsia"/>
                <w:kern w:val="0"/>
                <w:szCs w:val="24"/>
              </w:rPr>
              <w:t>2012</w:t>
            </w:r>
            <w:r>
              <w:rPr>
                <w:kern w:val="0"/>
                <w:szCs w:val="24"/>
              </w:rPr>
              <w:t>）二级标准限值要求；TSP、PM</w:t>
            </w:r>
            <w:r>
              <w:rPr>
                <w:kern w:val="0"/>
                <w:szCs w:val="24"/>
                <w:vertAlign w:val="subscript"/>
              </w:rPr>
              <w:t>10</w:t>
            </w:r>
            <w:r>
              <w:rPr>
                <w:kern w:val="0"/>
                <w:szCs w:val="24"/>
              </w:rPr>
              <w:t>日平均浓度满足《环境空气质量标准》（GB3095-</w:t>
            </w:r>
            <w:r>
              <w:rPr>
                <w:rFonts w:hint="eastAsia"/>
                <w:kern w:val="0"/>
                <w:szCs w:val="24"/>
              </w:rPr>
              <w:t>2012</w:t>
            </w:r>
            <w:r>
              <w:rPr>
                <w:kern w:val="0"/>
                <w:szCs w:val="24"/>
              </w:rPr>
              <w:t>）二级标准限值要求；</w:t>
            </w:r>
            <w:r>
              <w:rPr>
                <w:rFonts w:hint="eastAsia"/>
                <w:kern w:val="0"/>
                <w:szCs w:val="24"/>
              </w:rPr>
              <w:t>非甲烷总烃满足</w:t>
            </w:r>
            <w:r>
              <w:rPr>
                <w:szCs w:val="24"/>
              </w:rPr>
              <w:t>《大气污染物综合排放标准详解》一次值</w:t>
            </w:r>
            <w:r>
              <w:rPr>
                <w:rFonts w:hint="eastAsia"/>
                <w:szCs w:val="24"/>
              </w:rPr>
              <w:t>的要求，</w:t>
            </w:r>
            <w:r>
              <w:rPr>
                <w:rFonts w:hint="eastAsia"/>
                <w:kern w:val="0"/>
                <w:szCs w:val="24"/>
              </w:rPr>
              <w:t>项目区域环境空气质量良好。</w:t>
            </w:r>
          </w:p>
          <w:p>
            <w:pPr>
              <w:pStyle w:val="4"/>
            </w:pPr>
            <w:r>
              <w:rPr>
                <w:rFonts w:hint="eastAsia"/>
              </w:rPr>
              <w:t>3.2水环境质量现状</w:t>
            </w:r>
          </w:p>
          <w:p>
            <w:pPr>
              <w:pStyle w:val="5"/>
            </w:pPr>
            <w:r>
              <w:rPr>
                <w:rFonts w:hint="eastAsia"/>
              </w:rPr>
              <w:t>3.2.1地表水环境质量现状</w:t>
            </w:r>
          </w:p>
          <w:p>
            <w:pPr>
              <w:ind w:firstLine="480"/>
              <w:rPr>
                <w:kern w:val="0"/>
                <w:szCs w:val="24"/>
              </w:rPr>
            </w:pPr>
            <w:r>
              <w:rPr>
                <w:rFonts w:hint="eastAsia"/>
                <w:kern w:val="0"/>
                <w:szCs w:val="24"/>
              </w:rPr>
              <w:t>项目所在区域地表水体为马莲河上游支流九龙河，距离约为2.6km，本次环评引用庆阳市环境监测站2017年7月对马莲河宁县桥头断面的例行监测结果（http://www.qyhbw.gov.cn/html/864/47928.html），对九龙河水质进行定性说明，项目距离地表水较远且废水不外排，监测断面在项目地下游约16km，可以引用。监测结果见表3-5。</w:t>
            </w:r>
          </w:p>
          <w:p>
            <w:pPr>
              <w:snapToGrid w:val="0"/>
              <w:spacing w:line="500" w:lineRule="exact"/>
              <w:ind w:firstLine="480"/>
              <w:jc w:val="center"/>
              <w:rPr>
                <w:rFonts w:eastAsia="黑体"/>
                <w:szCs w:val="24"/>
              </w:rPr>
            </w:pPr>
            <w:r>
              <w:rPr>
                <w:rFonts w:hint="eastAsia" w:eastAsia="黑体"/>
                <w:szCs w:val="24"/>
              </w:rPr>
              <w:t>表3-5 2017年7月马莲河宁县桥头断面的例行监测结果</w:t>
            </w:r>
          </w:p>
          <w:tbl>
            <w:tblPr>
              <w:tblStyle w:val="28"/>
              <w:tblW w:w="87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335"/>
              <w:gridCol w:w="1215"/>
              <w:gridCol w:w="1320"/>
              <w:gridCol w:w="1845"/>
              <w:gridCol w:w="17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l2br w:val="nil"/>
                    <w:tr2bl w:val="nil"/>
                  </w:tcBorders>
                  <w:vAlign w:val="center"/>
                </w:tcPr>
                <w:p>
                  <w:pPr>
                    <w:spacing w:line="320" w:lineRule="exact"/>
                    <w:ind w:firstLine="0" w:firstLineChars="0"/>
                    <w:jc w:val="center"/>
                    <w:rPr>
                      <w:kern w:val="0"/>
                      <w:sz w:val="21"/>
                      <w:szCs w:val="21"/>
                    </w:rPr>
                  </w:pPr>
                  <w:r>
                    <w:rPr>
                      <w:kern w:val="0"/>
                      <w:sz w:val="21"/>
                      <w:szCs w:val="21"/>
                    </w:rPr>
                    <w:t>河流名称</w:t>
                  </w:r>
                </w:p>
              </w:tc>
              <w:tc>
                <w:tcPr>
                  <w:tcW w:w="1335" w:type="dxa"/>
                  <w:tcBorders>
                    <w:tl2br w:val="nil"/>
                    <w:tr2bl w:val="nil"/>
                  </w:tcBorders>
                  <w:vAlign w:val="center"/>
                </w:tcPr>
                <w:p>
                  <w:pPr>
                    <w:spacing w:line="320" w:lineRule="exact"/>
                    <w:ind w:firstLine="0" w:firstLineChars="0"/>
                    <w:jc w:val="center"/>
                    <w:rPr>
                      <w:kern w:val="0"/>
                      <w:sz w:val="21"/>
                      <w:szCs w:val="21"/>
                    </w:rPr>
                  </w:pPr>
                  <w:r>
                    <w:rPr>
                      <w:kern w:val="0"/>
                      <w:sz w:val="21"/>
                      <w:szCs w:val="21"/>
                    </w:rPr>
                    <w:t>断面名称</w:t>
                  </w:r>
                </w:p>
              </w:tc>
              <w:tc>
                <w:tcPr>
                  <w:tcW w:w="1215" w:type="dxa"/>
                  <w:tcBorders>
                    <w:tl2br w:val="nil"/>
                    <w:tr2bl w:val="nil"/>
                  </w:tcBorders>
                  <w:vAlign w:val="center"/>
                </w:tcPr>
                <w:p>
                  <w:pPr>
                    <w:spacing w:line="320" w:lineRule="exact"/>
                    <w:ind w:firstLine="0" w:firstLineChars="0"/>
                    <w:jc w:val="center"/>
                    <w:rPr>
                      <w:kern w:val="0"/>
                      <w:sz w:val="21"/>
                      <w:szCs w:val="21"/>
                    </w:rPr>
                  </w:pPr>
                  <w:r>
                    <w:rPr>
                      <w:kern w:val="0"/>
                      <w:sz w:val="21"/>
                      <w:szCs w:val="21"/>
                    </w:rPr>
                    <w:t>水质目标</w:t>
                  </w:r>
                </w:p>
              </w:tc>
              <w:tc>
                <w:tcPr>
                  <w:tcW w:w="1320" w:type="dxa"/>
                  <w:tcBorders>
                    <w:tl2br w:val="nil"/>
                    <w:tr2bl w:val="nil"/>
                  </w:tcBorders>
                  <w:vAlign w:val="center"/>
                </w:tcPr>
                <w:p>
                  <w:pPr>
                    <w:spacing w:line="320" w:lineRule="exact"/>
                    <w:ind w:firstLine="0" w:firstLineChars="0"/>
                    <w:jc w:val="center"/>
                    <w:rPr>
                      <w:kern w:val="0"/>
                      <w:sz w:val="21"/>
                      <w:szCs w:val="21"/>
                    </w:rPr>
                  </w:pPr>
                  <w:r>
                    <w:rPr>
                      <w:kern w:val="0"/>
                      <w:sz w:val="21"/>
                      <w:szCs w:val="21"/>
                    </w:rPr>
                    <w:t>水质类别</w:t>
                  </w:r>
                </w:p>
              </w:tc>
              <w:tc>
                <w:tcPr>
                  <w:tcW w:w="1845" w:type="dxa"/>
                  <w:tcBorders>
                    <w:tl2br w:val="nil"/>
                    <w:tr2bl w:val="nil"/>
                  </w:tcBorders>
                  <w:vAlign w:val="center"/>
                </w:tcPr>
                <w:p>
                  <w:pPr>
                    <w:spacing w:line="320" w:lineRule="exact"/>
                    <w:ind w:firstLine="0" w:firstLineChars="0"/>
                    <w:jc w:val="center"/>
                    <w:rPr>
                      <w:kern w:val="0"/>
                      <w:sz w:val="21"/>
                      <w:szCs w:val="21"/>
                    </w:rPr>
                  </w:pPr>
                  <w:r>
                    <w:rPr>
                      <w:kern w:val="0"/>
                      <w:sz w:val="21"/>
                      <w:szCs w:val="21"/>
                    </w:rPr>
                    <w:t>断面水质状况</w:t>
                  </w:r>
                </w:p>
              </w:tc>
              <w:tc>
                <w:tcPr>
                  <w:tcW w:w="1781" w:type="dxa"/>
                  <w:tcBorders>
                    <w:tl2br w:val="nil"/>
                    <w:tr2bl w:val="nil"/>
                  </w:tcBorders>
                  <w:vAlign w:val="center"/>
                </w:tcPr>
                <w:p>
                  <w:pPr>
                    <w:spacing w:line="320" w:lineRule="exact"/>
                    <w:ind w:firstLine="0" w:firstLineChars="0"/>
                    <w:jc w:val="center"/>
                    <w:rPr>
                      <w:kern w:val="0"/>
                      <w:sz w:val="21"/>
                      <w:szCs w:val="21"/>
                    </w:rPr>
                  </w:pPr>
                  <w:r>
                    <w:rPr>
                      <w:kern w:val="0"/>
                      <w:sz w:val="21"/>
                      <w:szCs w:val="21"/>
                    </w:rPr>
                    <w:t>地表水达标率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l2br w:val="nil"/>
                    <w:tr2bl w:val="nil"/>
                  </w:tcBorders>
                  <w:vAlign w:val="center"/>
                </w:tcPr>
                <w:p>
                  <w:pPr>
                    <w:spacing w:line="320" w:lineRule="exact"/>
                    <w:ind w:firstLine="0" w:firstLineChars="0"/>
                    <w:jc w:val="center"/>
                    <w:rPr>
                      <w:kern w:val="0"/>
                      <w:sz w:val="21"/>
                      <w:szCs w:val="21"/>
                    </w:rPr>
                  </w:pPr>
                  <w:r>
                    <w:rPr>
                      <w:kern w:val="0"/>
                      <w:sz w:val="21"/>
                      <w:szCs w:val="21"/>
                    </w:rPr>
                    <w:t>马莲河</w:t>
                  </w:r>
                </w:p>
              </w:tc>
              <w:tc>
                <w:tcPr>
                  <w:tcW w:w="1335" w:type="dxa"/>
                  <w:tcBorders>
                    <w:tl2br w:val="nil"/>
                    <w:tr2bl w:val="nil"/>
                  </w:tcBorders>
                  <w:vAlign w:val="center"/>
                </w:tcPr>
                <w:p>
                  <w:pPr>
                    <w:spacing w:line="320" w:lineRule="exact"/>
                    <w:ind w:firstLine="0" w:firstLineChars="0"/>
                    <w:jc w:val="center"/>
                    <w:rPr>
                      <w:kern w:val="0"/>
                      <w:sz w:val="21"/>
                      <w:szCs w:val="21"/>
                    </w:rPr>
                  </w:pPr>
                  <w:r>
                    <w:rPr>
                      <w:kern w:val="0"/>
                      <w:sz w:val="21"/>
                      <w:szCs w:val="21"/>
                    </w:rPr>
                    <w:t>宁县桥头</w:t>
                  </w:r>
                </w:p>
              </w:tc>
              <w:tc>
                <w:tcPr>
                  <w:tcW w:w="1215" w:type="dxa"/>
                  <w:tcBorders>
                    <w:tl2br w:val="nil"/>
                    <w:tr2bl w:val="nil"/>
                  </w:tcBorders>
                  <w:vAlign w:val="center"/>
                </w:tcPr>
                <w:p>
                  <w:pPr>
                    <w:spacing w:line="320" w:lineRule="exact"/>
                    <w:ind w:firstLine="0" w:firstLineChars="0"/>
                    <w:jc w:val="center"/>
                    <w:rPr>
                      <w:kern w:val="0"/>
                      <w:sz w:val="21"/>
                      <w:szCs w:val="21"/>
                    </w:rPr>
                  </w:pPr>
                  <w:r>
                    <w:rPr>
                      <w:kern w:val="0"/>
                      <w:sz w:val="21"/>
                      <w:szCs w:val="21"/>
                    </w:rPr>
                    <w:t>Ⅳ类</w:t>
                  </w:r>
                </w:p>
              </w:tc>
              <w:tc>
                <w:tcPr>
                  <w:tcW w:w="1320" w:type="dxa"/>
                  <w:tcBorders>
                    <w:tl2br w:val="nil"/>
                    <w:tr2bl w:val="nil"/>
                  </w:tcBorders>
                  <w:vAlign w:val="center"/>
                </w:tcPr>
                <w:p>
                  <w:pPr>
                    <w:spacing w:line="320" w:lineRule="exact"/>
                    <w:ind w:firstLine="0" w:firstLineChars="0"/>
                    <w:jc w:val="center"/>
                    <w:rPr>
                      <w:kern w:val="0"/>
                      <w:sz w:val="21"/>
                      <w:szCs w:val="21"/>
                    </w:rPr>
                  </w:pPr>
                  <w:r>
                    <w:rPr>
                      <w:kern w:val="0"/>
                      <w:sz w:val="21"/>
                      <w:szCs w:val="21"/>
                    </w:rPr>
                    <w:t>Ⅳ类</w:t>
                  </w:r>
                </w:p>
              </w:tc>
              <w:tc>
                <w:tcPr>
                  <w:tcW w:w="1845" w:type="dxa"/>
                  <w:tcBorders>
                    <w:tl2br w:val="nil"/>
                    <w:tr2bl w:val="nil"/>
                  </w:tcBorders>
                  <w:vAlign w:val="center"/>
                </w:tcPr>
                <w:p>
                  <w:pPr>
                    <w:spacing w:line="320" w:lineRule="exact"/>
                    <w:ind w:firstLine="0" w:firstLineChars="0"/>
                    <w:jc w:val="center"/>
                    <w:rPr>
                      <w:kern w:val="0"/>
                      <w:sz w:val="21"/>
                      <w:szCs w:val="21"/>
                    </w:rPr>
                  </w:pPr>
                  <w:r>
                    <w:rPr>
                      <w:kern w:val="0"/>
                      <w:sz w:val="21"/>
                      <w:szCs w:val="21"/>
                    </w:rPr>
                    <w:t>轻度污染</w:t>
                  </w:r>
                </w:p>
              </w:tc>
              <w:tc>
                <w:tcPr>
                  <w:tcW w:w="1781" w:type="dxa"/>
                  <w:tcBorders>
                    <w:tl2br w:val="nil"/>
                    <w:tr2bl w:val="nil"/>
                  </w:tcBorders>
                  <w:vAlign w:val="center"/>
                </w:tcPr>
                <w:p>
                  <w:pPr>
                    <w:spacing w:line="320" w:lineRule="exact"/>
                    <w:ind w:firstLine="0" w:firstLineChars="0"/>
                    <w:jc w:val="center"/>
                    <w:rPr>
                      <w:kern w:val="0"/>
                      <w:sz w:val="21"/>
                      <w:szCs w:val="21"/>
                    </w:rPr>
                  </w:pPr>
                  <w:r>
                    <w:rPr>
                      <w:kern w:val="0"/>
                      <w:sz w:val="21"/>
                      <w:szCs w:val="21"/>
                    </w:rPr>
                    <w:t>80%</w:t>
                  </w:r>
                </w:p>
              </w:tc>
            </w:tr>
          </w:tbl>
          <w:p>
            <w:pPr>
              <w:ind w:firstLine="480"/>
              <w:rPr>
                <w:kern w:val="0"/>
                <w:szCs w:val="24"/>
              </w:rPr>
            </w:pPr>
            <w:r>
              <w:rPr>
                <w:rFonts w:hint="eastAsia"/>
                <w:kern w:val="0"/>
                <w:szCs w:val="24"/>
              </w:rPr>
              <w:t>根据上表，马莲河上游支流九龙河水质各项指标均满足《地表水环境质量标准》GB3838-2002中Ⅳ类水质标准要求，地表水水质较差。</w:t>
            </w:r>
          </w:p>
          <w:p>
            <w:pPr>
              <w:pStyle w:val="5"/>
            </w:pPr>
            <w:r>
              <w:rPr>
                <w:rFonts w:hint="eastAsia"/>
              </w:rPr>
              <w:t>3.2.2 地下水环境质量现状</w:t>
            </w:r>
          </w:p>
          <w:p>
            <w:pPr>
              <w:ind w:firstLine="480"/>
              <w:contextualSpacing/>
              <w:rPr>
                <w:kern w:val="0"/>
              </w:rPr>
            </w:pPr>
            <w:r>
              <w:rPr>
                <w:rFonts w:hint="eastAsia"/>
                <w:kern w:val="0"/>
              </w:rPr>
              <w:t>项目地地下水埋深约160m，根据《环境影响评价技术导则—地下水环境》（HJ610-2016）现状监测点的布设原则，在包气带厚度超过100m的评价区或监测井较难布置的基岩山区，地下水监测点数可适当调整。项目区域无居民水井且地下水埋深约160m，监测井不宜布设取样困难；春荣乡水源地距离本项目6.5km，为项目最近的水源井。</w:t>
            </w:r>
          </w:p>
          <w:p>
            <w:pPr>
              <w:ind w:firstLine="480"/>
              <w:contextualSpacing/>
              <w:rPr>
                <w:kern w:val="0"/>
              </w:rPr>
            </w:pPr>
            <w:r>
              <w:rPr>
                <w:rFonts w:hint="eastAsia"/>
                <w:kern w:val="0"/>
              </w:rPr>
              <w:t>本次评价委托甘肃馨宝利环境监测有限公司对春荣水源地水井水质进行了实测。</w:t>
            </w:r>
          </w:p>
          <w:p>
            <w:pPr>
              <w:pStyle w:val="2"/>
              <w:ind w:left="0" w:leftChars="0" w:firstLine="480" w:firstLineChars="200"/>
              <w:rPr>
                <w:kern w:val="0"/>
                <w:szCs w:val="22"/>
              </w:rPr>
            </w:pPr>
            <w:r>
              <w:rPr>
                <w:rFonts w:hint="eastAsia"/>
                <w:kern w:val="0"/>
                <w:szCs w:val="22"/>
              </w:rPr>
              <w:t>1、监测因子：pH、高锰酸盐指数、总硬度、氨氮、硫酸盐、挥发性酚类、氰化物、石油类；</w:t>
            </w:r>
          </w:p>
          <w:p>
            <w:pPr>
              <w:spacing w:line="360" w:lineRule="auto"/>
              <w:ind w:firstLine="480"/>
              <w:rPr>
                <w:kern w:val="0"/>
                <w:szCs w:val="22"/>
              </w:rPr>
            </w:pPr>
            <w:r>
              <w:rPr>
                <w:rFonts w:hint="eastAsia"/>
                <w:kern w:val="0"/>
                <w:szCs w:val="22"/>
              </w:rPr>
              <w:t>2、监测时间和频率：2018年12月18日，采样时间为1天，采样1次；</w:t>
            </w:r>
          </w:p>
          <w:p>
            <w:pPr>
              <w:pStyle w:val="2"/>
              <w:ind w:left="960" w:hanging="480"/>
              <w:rPr>
                <w:rFonts w:hAnsi="宋体"/>
                <w:kern w:val="0"/>
              </w:rPr>
            </w:pPr>
            <w:r>
              <w:rPr>
                <w:rFonts w:hint="eastAsia"/>
              </w:rPr>
              <w:t>3、</w:t>
            </w:r>
            <w:r>
              <w:rPr>
                <w:rFonts w:hint="eastAsia" w:hAnsi="宋体"/>
                <w:kern w:val="0"/>
              </w:rPr>
              <w:t>具体监测结果详见表3-6。</w:t>
            </w:r>
          </w:p>
          <w:p>
            <w:pPr>
              <w:ind w:firstLine="0" w:firstLineChars="0"/>
              <w:jc w:val="center"/>
              <w:rPr>
                <w:rFonts w:ascii="黑体" w:hAnsi="黑体" w:eastAsia="黑体" w:cs="黑体"/>
                <w:bCs/>
                <w:lang w:val="zh-CN"/>
              </w:rPr>
            </w:pPr>
            <w:r>
              <w:rPr>
                <w:rFonts w:hint="eastAsia" w:ascii="黑体" w:hAnsi="黑体" w:eastAsia="黑体" w:cs="黑体"/>
                <w:bCs/>
                <w:lang w:val="zh-CN"/>
              </w:rPr>
              <w:t>表</w:t>
            </w:r>
            <w:r>
              <w:rPr>
                <w:rFonts w:hint="eastAsia" w:ascii="黑体" w:hAnsi="黑体" w:eastAsia="黑体" w:cs="黑体"/>
                <w:bCs/>
              </w:rPr>
              <w:t>3-6</w:t>
            </w:r>
            <w:r>
              <w:rPr>
                <w:rFonts w:hint="eastAsia" w:ascii="黑体" w:hAnsi="黑体" w:eastAsia="黑体" w:cs="黑体"/>
                <w:bCs/>
                <w:lang w:val="zh-CN"/>
              </w:rPr>
              <w:t xml:space="preserve">  地下水环境监测质量统计表   单位：mg/L</w:t>
            </w:r>
          </w:p>
          <w:tbl>
            <w:tblPr>
              <w:tblStyle w:val="28"/>
              <w:tblW w:w="870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0"/>
              <w:gridCol w:w="1450"/>
              <w:gridCol w:w="1450"/>
              <w:gridCol w:w="1451"/>
              <w:gridCol w:w="14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0" w:type="dxa"/>
                  <w:tcBorders>
                    <w:tl2br w:val="nil"/>
                    <w:tr2bl w:val="nil"/>
                  </w:tcBorders>
                  <w:vAlign w:val="center"/>
                </w:tcPr>
                <w:p>
                  <w:pPr>
                    <w:spacing w:line="320" w:lineRule="exact"/>
                    <w:ind w:firstLine="0" w:firstLineChars="0"/>
                    <w:jc w:val="center"/>
                    <w:rPr>
                      <w:bCs/>
                      <w:sz w:val="21"/>
                      <w:szCs w:val="21"/>
                      <w:lang w:val="zh-CN"/>
                    </w:rPr>
                  </w:pPr>
                  <w:r>
                    <w:rPr>
                      <w:bCs/>
                      <w:sz w:val="21"/>
                      <w:szCs w:val="21"/>
                      <w:lang w:val="zh-CN"/>
                    </w:rPr>
                    <w:t>项目</w:t>
                  </w:r>
                </w:p>
              </w:tc>
              <w:tc>
                <w:tcPr>
                  <w:tcW w:w="1450" w:type="dxa"/>
                  <w:tcBorders>
                    <w:tl2br w:val="nil"/>
                    <w:tr2bl w:val="nil"/>
                  </w:tcBorders>
                  <w:vAlign w:val="center"/>
                </w:tcPr>
                <w:p>
                  <w:pPr>
                    <w:spacing w:line="320" w:lineRule="exact"/>
                    <w:ind w:firstLine="0" w:firstLineChars="0"/>
                    <w:jc w:val="center"/>
                    <w:rPr>
                      <w:bCs/>
                      <w:sz w:val="21"/>
                      <w:szCs w:val="21"/>
                      <w:lang w:val="zh-CN"/>
                    </w:rPr>
                  </w:pPr>
                  <w:r>
                    <w:rPr>
                      <w:bCs/>
                      <w:sz w:val="21"/>
                      <w:szCs w:val="21"/>
                      <w:lang w:val="zh-CN"/>
                    </w:rPr>
                    <w:t>监测结果</w:t>
                  </w:r>
                </w:p>
              </w:tc>
              <w:tc>
                <w:tcPr>
                  <w:tcW w:w="1450" w:type="dxa"/>
                  <w:tcBorders>
                    <w:tl2br w:val="nil"/>
                    <w:tr2bl w:val="nil"/>
                  </w:tcBorders>
                  <w:vAlign w:val="center"/>
                </w:tcPr>
                <w:p>
                  <w:pPr>
                    <w:spacing w:line="320" w:lineRule="exact"/>
                    <w:ind w:firstLine="0" w:firstLineChars="0"/>
                    <w:jc w:val="center"/>
                    <w:rPr>
                      <w:bCs/>
                      <w:sz w:val="21"/>
                      <w:szCs w:val="21"/>
                      <w:lang w:val="zh-CN"/>
                    </w:rPr>
                  </w:pPr>
                  <w:r>
                    <w:rPr>
                      <w:bCs/>
                      <w:sz w:val="21"/>
                      <w:szCs w:val="21"/>
                      <w:lang w:val="zh-CN"/>
                    </w:rPr>
                    <w:t>评价标准</w:t>
                  </w:r>
                </w:p>
              </w:tc>
              <w:tc>
                <w:tcPr>
                  <w:tcW w:w="1450" w:type="dxa"/>
                  <w:tcBorders>
                    <w:tl2br w:val="nil"/>
                    <w:tr2bl w:val="nil"/>
                  </w:tcBorders>
                  <w:vAlign w:val="center"/>
                </w:tcPr>
                <w:p>
                  <w:pPr>
                    <w:spacing w:line="320" w:lineRule="exact"/>
                    <w:ind w:firstLine="0" w:firstLineChars="0"/>
                    <w:jc w:val="center"/>
                    <w:rPr>
                      <w:bCs/>
                      <w:sz w:val="21"/>
                      <w:szCs w:val="21"/>
                      <w:lang w:val="zh-CN"/>
                    </w:rPr>
                  </w:pPr>
                  <w:r>
                    <w:rPr>
                      <w:bCs/>
                      <w:sz w:val="21"/>
                      <w:szCs w:val="21"/>
                      <w:lang w:val="zh-CN"/>
                    </w:rPr>
                    <w:t>项目</w:t>
                  </w:r>
                </w:p>
              </w:tc>
              <w:tc>
                <w:tcPr>
                  <w:tcW w:w="1451" w:type="dxa"/>
                  <w:tcBorders>
                    <w:tl2br w:val="nil"/>
                    <w:tr2bl w:val="nil"/>
                  </w:tcBorders>
                  <w:vAlign w:val="center"/>
                </w:tcPr>
                <w:p>
                  <w:pPr>
                    <w:spacing w:line="320" w:lineRule="exact"/>
                    <w:ind w:firstLine="0" w:firstLineChars="0"/>
                    <w:jc w:val="center"/>
                    <w:rPr>
                      <w:bCs/>
                      <w:sz w:val="21"/>
                      <w:szCs w:val="21"/>
                      <w:lang w:val="zh-CN"/>
                    </w:rPr>
                  </w:pPr>
                  <w:r>
                    <w:rPr>
                      <w:bCs/>
                      <w:sz w:val="21"/>
                      <w:szCs w:val="21"/>
                      <w:lang w:val="zh-CN"/>
                    </w:rPr>
                    <w:t>监测结果</w:t>
                  </w:r>
                </w:p>
              </w:tc>
              <w:tc>
                <w:tcPr>
                  <w:tcW w:w="1451" w:type="dxa"/>
                  <w:tcBorders>
                    <w:tl2br w:val="nil"/>
                    <w:tr2bl w:val="nil"/>
                  </w:tcBorders>
                  <w:vAlign w:val="center"/>
                </w:tcPr>
                <w:p>
                  <w:pPr>
                    <w:spacing w:line="320" w:lineRule="exact"/>
                    <w:ind w:firstLine="0" w:firstLineChars="0"/>
                    <w:jc w:val="center"/>
                    <w:rPr>
                      <w:bCs/>
                      <w:sz w:val="21"/>
                      <w:szCs w:val="21"/>
                      <w:lang w:val="zh-CN"/>
                    </w:rPr>
                  </w:pPr>
                  <w:r>
                    <w:rPr>
                      <w:bCs/>
                      <w:sz w:val="21"/>
                      <w:szCs w:val="21"/>
                      <w:lang w:val="zh-CN"/>
                    </w:rPr>
                    <w:t>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0" w:type="dxa"/>
                  <w:tcBorders>
                    <w:tl2br w:val="nil"/>
                    <w:tr2bl w:val="nil"/>
                  </w:tcBorders>
                  <w:vAlign w:val="center"/>
                </w:tcPr>
                <w:p>
                  <w:pPr>
                    <w:spacing w:line="320" w:lineRule="exact"/>
                    <w:ind w:firstLine="0" w:firstLineChars="0"/>
                    <w:jc w:val="center"/>
                    <w:rPr>
                      <w:bCs/>
                      <w:sz w:val="21"/>
                      <w:szCs w:val="21"/>
                    </w:rPr>
                  </w:pPr>
                  <w:r>
                    <w:rPr>
                      <w:sz w:val="21"/>
                      <w:szCs w:val="21"/>
                    </w:rPr>
                    <w:t>pH值</w:t>
                  </w:r>
                </w:p>
              </w:tc>
              <w:tc>
                <w:tcPr>
                  <w:tcW w:w="145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8.01</w:t>
                  </w:r>
                </w:p>
              </w:tc>
              <w:tc>
                <w:tcPr>
                  <w:tcW w:w="1450" w:type="dxa"/>
                  <w:tcBorders>
                    <w:tl2br w:val="nil"/>
                    <w:tr2bl w:val="nil"/>
                  </w:tcBorders>
                  <w:vAlign w:val="center"/>
                </w:tcPr>
                <w:p>
                  <w:pPr>
                    <w:spacing w:line="320" w:lineRule="exact"/>
                    <w:ind w:firstLine="0" w:firstLineChars="0"/>
                    <w:jc w:val="center"/>
                    <w:rPr>
                      <w:bCs/>
                      <w:sz w:val="21"/>
                      <w:szCs w:val="21"/>
                    </w:rPr>
                  </w:pPr>
                  <w:r>
                    <w:rPr>
                      <w:sz w:val="21"/>
                      <w:szCs w:val="21"/>
                    </w:rPr>
                    <w:t>6.5-8.5</w:t>
                  </w:r>
                </w:p>
              </w:tc>
              <w:tc>
                <w:tcPr>
                  <w:tcW w:w="1450"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硫酸盐</w:t>
                  </w:r>
                </w:p>
              </w:tc>
              <w:tc>
                <w:tcPr>
                  <w:tcW w:w="1451"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113</w:t>
                  </w:r>
                </w:p>
              </w:tc>
              <w:tc>
                <w:tcPr>
                  <w:tcW w:w="1451" w:type="dxa"/>
                  <w:tcBorders>
                    <w:tl2br w:val="nil"/>
                    <w:tr2bl w:val="nil"/>
                  </w:tcBorders>
                  <w:vAlign w:val="center"/>
                </w:tcPr>
                <w:p>
                  <w:pPr>
                    <w:spacing w:line="320" w:lineRule="exact"/>
                    <w:ind w:firstLine="0" w:firstLineChars="0"/>
                    <w:jc w:val="center"/>
                    <w:rPr>
                      <w:bCs/>
                      <w:sz w:val="21"/>
                      <w:szCs w:val="21"/>
                      <w:lang w:val="zh-CN"/>
                    </w:rPr>
                  </w:pPr>
                  <w:r>
                    <w:rPr>
                      <w:sz w:val="21"/>
                      <w:szCs w:val="21"/>
                    </w:rPr>
                    <w:t>≤</w:t>
                  </w:r>
                  <w:r>
                    <w:rPr>
                      <w:rFonts w:hint="eastAsia"/>
                      <w:sz w:val="21"/>
                      <w:szCs w:val="21"/>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0"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高锰酸盐指数</w:t>
                  </w:r>
                </w:p>
              </w:tc>
              <w:tc>
                <w:tcPr>
                  <w:tcW w:w="145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0.88</w:t>
                  </w:r>
                </w:p>
              </w:tc>
              <w:tc>
                <w:tcPr>
                  <w:tcW w:w="1450" w:type="dxa"/>
                  <w:tcBorders>
                    <w:tl2br w:val="nil"/>
                    <w:tr2bl w:val="nil"/>
                  </w:tcBorders>
                  <w:vAlign w:val="center"/>
                </w:tcPr>
                <w:p>
                  <w:pPr>
                    <w:spacing w:line="320" w:lineRule="exact"/>
                    <w:ind w:firstLine="0" w:firstLineChars="0"/>
                    <w:jc w:val="center"/>
                    <w:rPr>
                      <w:bCs/>
                      <w:sz w:val="21"/>
                      <w:szCs w:val="21"/>
                      <w:lang w:val="zh-CN"/>
                    </w:rPr>
                  </w:pPr>
                  <w:r>
                    <w:rPr>
                      <w:sz w:val="21"/>
                      <w:szCs w:val="21"/>
                    </w:rPr>
                    <w:t>≤</w:t>
                  </w:r>
                  <w:r>
                    <w:rPr>
                      <w:rFonts w:hint="eastAsia"/>
                      <w:sz w:val="21"/>
                      <w:szCs w:val="21"/>
                    </w:rPr>
                    <w:t>3.0</w:t>
                  </w:r>
                </w:p>
              </w:tc>
              <w:tc>
                <w:tcPr>
                  <w:tcW w:w="1450"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挥发性酚类</w:t>
                  </w:r>
                </w:p>
              </w:tc>
              <w:tc>
                <w:tcPr>
                  <w:tcW w:w="1451"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0.0004</w:t>
                  </w:r>
                </w:p>
              </w:tc>
              <w:tc>
                <w:tcPr>
                  <w:tcW w:w="1451" w:type="dxa"/>
                  <w:tcBorders>
                    <w:tl2br w:val="nil"/>
                    <w:tr2bl w:val="nil"/>
                  </w:tcBorders>
                  <w:vAlign w:val="center"/>
                </w:tcPr>
                <w:p>
                  <w:pPr>
                    <w:spacing w:line="320" w:lineRule="exact"/>
                    <w:ind w:firstLine="0" w:firstLineChars="0"/>
                    <w:jc w:val="center"/>
                    <w:rPr>
                      <w:bCs/>
                      <w:sz w:val="21"/>
                      <w:szCs w:val="21"/>
                      <w:lang w:val="zh-CN"/>
                    </w:rPr>
                  </w:pPr>
                  <w:r>
                    <w:rPr>
                      <w:sz w:val="21"/>
                      <w:szCs w:val="21"/>
                    </w:rPr>
                    <w:t>≤</w:t>
                  </w:r>
                  <w:r>
                    <w:rPr>
                      <w:rFonts w:hint="eastAsia"/>
                      <w:sz w:val="21"/>
                      <w:szCs w:val="21"/>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0"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总硬度</w:t>
                  </w:r>
                </w:p>
              </w:tc>
              <w:tc>
                <w:tcPr>
                  <w:tcW w:w="145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285</w:t>
                  </w:r>
                </w:p>
              </w:tc>
              <w:tc>
                <w:tcPr>
                  <w:tcW w:w="1450" w:type="dxa"/>
                  <w:tcBorders>
                    <w:tl2br w:val="nil"/>
                    <w:tr2bl w:val="nil"/>
                  </w:tcBorders>
                  <w:vAlign w:val="center"/>
                </w:tcPr>
                <w:p>
                  <w:pPr>
                    <w:spacing w:line="320" w:lineRule="exact"/>
                    <w:ind w:firstLine="0" w:firstLineChars="0"/>
                    <w:jc w:val="center"/>
                    <w:rPr>
                      <w:bCs/>
                      <w:sz w:val="21"/>
                      <w:szCs w:val="21"/>
                      <w:lang w:val="zh-CN"/>
                    </w:rPr>
                  </w:pPr>
                  <w:r>
                    <w:rPr>
                      <w:sz w:val="21"/>
                      <w:szCs w:val="21"/>
                    </w:rPr>
                    <w:t>≤</w:t>
                  </w:r>
                  <w:r>
                    <w:rPr>
                      <w:rFonts w:hint="eastAsia"/>
                      <w:sz w:val="21"/>
                      <w:szCs w:val="21"/>
                    </w:rPr>
                    <w:t>450</w:t>
                  </w:r>
                </w:p>
              </w:tc>
              <w:tc>
                <w:tcPr>
                  <w:tcW w:w="1450"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氰化物</w:t>
                  </w:r>
                </w:p>
              </w:tc>
              <w:tc>
                <w:tcPr>
                  <w:tcW w:w="1451"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0.004L</w:t>
                  </w:r>
                </w:p>
              </w:tc>
              <w:tc>
                <w:tcPr>
                  <w:tcW w:w="1451" w:type="dxa"/>
                  <w:tcBorders>
                    <w:tl2br w:val="nil"/>
                    <w:tr2bl w:val="nil"/>
                  </w:tcBorders>
                </w:tcPr>
                <w:p>
                  <w:pPr>
                    <w:spacing w:line="320" w:lineRule="exact"/>
                    <w:ind w:firstLine="0" w:firstLineChars="0"/>
                    <w:jc w:val="center"/>
                    <w:rPr>
                      <w:bCs/>
                      <w:sz w:val="21"/>
                      <w:szCs w:val="21"/>
                      <w:lang w:val="zh-CN"/>
                    </w:rPr>
                  </w:pPr>
                  <w:r>
                    <w:rPr>
                      <w:sz w:val="21"/>
                      <w:szCs w:val="21"/>
                    </w:rPr>
                    <w:t>≤0.0</w:t>
                  </w:r>
                  <w:r>
                    <w:rPr>
                      <w:rFonts w:hint="eastAsia"/>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0"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氨氮</w:t>
                  </w:r>
                </w:p>
              </w:tc>
              <w:tc>
                <w:tcPr>
                  <w:tcW w:w="145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0.031</w:t>
                  </w:r>
                </w:p>
              </w:tc>
              <w:tc>
                <w:tcPr>
                  <w:tcW w:w="1450" w:type="dxa"/>
                  <w:tcBorders>
                    <w:tl2br w:val="nil"/>
                    <w:tr2bl w:val="nil"/>
                  </w:tcBorders>
                  <w:vAlign w:val="center"/>
                </w:tcPr>
                <w:p>
                  <w:pPr>
                    <w:spacing w:line="320" w:lineRule="exact"/>
                    <w:ind w:firstLine="0" w:firstLineChars="0"/>
                    <w:jc w:val="center"/>
                    <w:rPr>
                      <w:bCs/>
                      <w:sz w:val="21"/>
                      <w:szCs w:val="21"/>
                      <w:lang w:val="zh-CN"/>
                    </w:rPr>
                  </w:pPr>
                  <w:r>
                    <w:rPr>
                      <w:sz w:val="21"/>
                      <w:szCs w:val="21"/>
                    </w:rPr>
                    <w:t>≤</w:t>
                  </w:r>
                  <w:r>
                    <w:rPr>
                      <w:rFonts w:hint="eastAsia"/>
                      <w:sz w:val="21"/>
                      <w:szCs w:val="21"/>
                    </w:rPr>
                    <w:t>0.2</w:t>
                  </w:r>
                </w:p>
              </w:tc>
              <w:tc>
                <w:tcPr>
                  <w:tcW w:w="1450"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石油类</w:t>
                  </w:r>
                </w:p>
              </w:tc>
              <w:tc>
                <w:tcPr>
                  <w:tcW w:w="1451"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0.01L</w:t>
                  </w:r>
                </w:p>
              </w:tc>
              <w:tc>
                <w:tcPr>
                  <w:tcW w:w="1451" w:type="dxa"/>
                  <w:tcBorders>
                    <w:tl2br w:val="nil"/>
                    <w:tr2bl w:val="nil"/>
                  </w:tcBorders>
                </w:tcPr>
                <w:p>
                  <w:pPr>
                    <w:spacing w:line="320" w:lineRule="exact"/>
                    <w:ind w:firstLine="0" w:firstLineChars="0"/>
                    <w:jc w:val="center"/>
                    <w:rPr>
                      <w:bCs/>
                      <w:sz w:val="21"/>
                      <w:szCs w:val="21"/>
                      <w:lang w:val="zh-CN"/>
                    </w:rPr>
                  </w:pPr>
                  <w:r>
                    <w:rPr>
                      <w:rFonts w:hint="eastAsia"/>
                      <w:sz w:val="21"/>
                      <w:szCs w:val="21"/>
                    </w:rPr>
                    <w:t>/</w:t>
                  </w:r>
                </w:p>
              </w:tc>
            </w:tr>
          </w:tbl>
          <w:p>
            <w:pPr>
              <w:ind w:firstLine="480"/>
              <w:contextualSpacing/>
              <w:rPr>
                <w:rFonts w:hAnsi="宋体"/>
                <w:kern w:val="0"/>
              </w:rPr>
            </w:pPr>
            <w:r>
              <w:rPr>
                <w:rFonts w:hint="eastAsia" w:hAnsi="宋体"/>
                <w:kern w:val="0"/>
              </w:rPr>
              <w:t>根据监测结果可知，项目地地下水水质满足《地下水质量标准》（GB/T14848-2017）Ⅲ类水质标准。</w:t>
            </w:r>
          </w:p>
          <w:p>
            <w:pPr>
              <w:pStyle w:val="4"/>
            </w:pPr>
            <w:r>
              <w:rPr>
                <w:rFonts w:hint="eastAsia"/>
              </w:rPr>
              <w:t>3.3土壤环境质量现状</w:t>
            </w:r>
          </w:p>
          <w:p>
            <w:pPr>
              <w:pStyle w:val="2"/>
              <w:ind w:left="0" w:leftChars="0" w:firstLine="480" w:firstLineChars="200"/>
              <w:rPr>
                <w:kern w:val="0"/>
              </w:rPr>
            </w:pPr>
            <w:r>
              <w:rPr>
                <w:rFonts w:hint="eastAsia"/>
              </w:rPr>
              <w:t>本次评价委托</w:t>
            </w:r>
            <w:r>
              <w:rPr>
                <w:rFonts w:hint="eastAsia"/>
                <w:kern w:val="0"/>
              </w:rPr>
              <w:t>甘肃馨宝利环境监测有限公司对现有罐区底部土壤的污染情况进行了实测。</w:t>
            </w:r>
          </w:p>
          <w:p>
            <w:pPr>
              <w:numPr>
                <w:ilvl w:val="0"/>
                <w:numId w:val="5"/>
              </w:numPr>
              <w:ind w:firstLine="480"/>
              <w:rPr>
                <w:bCs/>
              </w:rPr>
            </w:pPr>
            <w:r>
              <w:rPr>
                <w:rFonts w:hint="eastAsia"/>
                <w:kern w:val="0"/>
              </w:rPr>
              <w:t>监测因子：</w:t>
            </w:r>
            <w:r>
              <w:rPr>
                <w:rFonts w:hint="eastAsia"/>
                <w:bCs/>
              </w:rPr>
              <w:t>铅、苯、甲苯、乙苯；</w:t>
            </w:r>
          </w:p>
          <w:p>
            <w:pPr>
              <w:pStyle w:val="2"/>
              <w:numPr>
                <w:ilvl w:val="0"/>
                <w:numId w:val="5"/>
              </w:numPr>
              <w:ind w:left="960" w:hanging="480"/>
            </w:pPr>
            <w:r>
              <w:rPr>
                <w:rFonts w:hint="eastAsia"/>
              </w:rPr>
              <w:t>监测点位：</w:t>
            </w:r>
            <w:r>
              <w:rPr>
                <w:rFonts w:hint="eastAsia"/>
                <w:bCs/>
              </w:rPr>
              <w:t>现有罐区底部与土壤接触面以下20cm、60cm、100cm；</w:t>
            </w:r>
          </w:p>
          <w:p>
            <w:pPr>
              <w:numPr>
                <w:ilvl w:val="0"/>
                <w:numId w:val="5"/>
              </w:numPr>
              <w:ind w:left="960" w:leftChars="200" w:hanging="480" w:hangingChars="200"/>
              <w:rPr>
                <w:bCs/>
              </w:rPr>
            </w:pPr>
            <w:r>
              <w:rPr>
                <w:rFonts w:hint="eastAsia"/>
                <w:bCs/>
              </w:rPr>
              <w:t>具体监测结果见表3-7。</w:t>
            </w:r>
          </w:p>
          <w:p>
            <w:pPr>
              <w:ind w:firstLine="0" w:firstLineChars="0"/>
              <w:jc w:val="center"/>
              <w:rPr>
                <w:rFonts w:ascii="黑体" w:hAnsi="黑体" w:eastAsia="黑体" w:cs="黑体"/>
                <w:bCs/>
              </w:rPr>
            </w:pPr>
            <w:r>
              <w:rPr>
                <w:rFonts w:hint="eastAsia" w:ascii="黑体" w:hAnsi="黑体" w:eastAsia="黑体" w:cs="黑体"/>
                <w:bCs/>
                <w:lang w:val="zh-CN"/>
              </w:rPr>
              <w:t>表</w:t>
            </w:r>
            <w:r>
              <w:rPr>
                <w:rFonts w:hint="eastAsia" w:ascii="黑体" w:hAnsi="黑体" w:eastAsia="黑体" w:cs="黑体"/>
                <w:bCs/>
              </w:rPr>
              <w:t>3-7</w:t>
            </w:r>
            <w:r>
              <w:rPr>
                <w:rFonts w:hint="eastAsia" w:ascii="黑体" w:hAnsi="黑体" w:eastAsia="黑体" w:cs="黑体"/>
                <w:bCs/>
                <w:lang w:val="zh-CN"/>
              </w:rPr>
              <w:t xml:space="preserve"> 土壤环境监测质量统计表   单位：mg/</w:t>
            </w:r>
            <w:r>
              <w:rPr>
                <w:rFonts w:hint="eastAsia" w:ascii="黑体" w:hAnsi="黑体" w:eastAsia="黑体" w:cs="黑体"/>
                <w:bCs/>
              </w:rPr>
              <w:t>kg</w:t>
            </w:r>
          </w:p>
          <w:tbl>
            <w:tblPr>
              <w:tblStyle w:val="28"/>
              <w:tblW w:w="870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740"/>
              <w:gridCol w:w="1740"/>
              <w:gridCol w:w="1741"/>
              <w:gridCol w:w="17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740" w:type="dxa"/>
                  <w:vMerge w:val="restart"/>
                  <w:tcBorders>
                    <w:tl2br w:val="nil"/>
                    <w:tr2bl w:val="nil"/>
                  </w:tcBorders>
                  <w:vAlign w:val="center"/>
                </w:tcPr>
                <w:p>
                  <w:pPr>
                    <w:snapToGrid w:val="0"/>
                    <w:spacing w:line="320" w:lineRule="exact"/>
                    <w:ind w:firstLine="0" w:firstLineChars="0"/>
                    <w:jc w:val="center"/>
                    <w:rPr>
                      <w:lang w:val="zh-CN"/>
                    </w:rPr>
                  </w:pPr>
                </w:p>
                <w:p>
                  <w:pPr>
                    <w:pStyle w:val="2"/>
                    <w:ind w:left="0" w:leftChars="0" w:firstLine="0" w:firstLineChars="0"/>
                    <w:rPr>
                      <w:lang w:val="zh-CN"/>
                    </w:rPr>
                  </w:pPr>
                  <w:r>
                    <w:rPr>
                      <w:rFonts w:hint="eastAsia"/>
                      <w:bCs/>
                      <w:sz w:val="21"/>
                      <w:szCs w:val="21"/>
                      <w:lang w:val="zh-CN"/>
                    </w:rPr>
                    <w:t>项目</w:t>
                  </w:r>
                </w:p>
                <w:p>
                  <w:pPr>
                    <w:spacing w:line="320" w:lineRule="exact"/>
                    <w:ind w:firstLine="0" w:firstLineChars="0"/>
                    <w:jc w:val="center"/>
                    <w:rPr>
                      <w:lang w:val="zh-CN"/>
                    </w:rPr>
                  </w:pPr>
                  <w:r>
                    <w:rPr>
                      <w:rFonts w:hint="eastAsia"/>
                      <w:lang w:val="zh-CN"/>
                    </w:rPr>
                    <w:t>点位</w:t>
                  </w:r>
                </w:p>
              </w:tc>
              <w:tc>
                <w:tcPr>
                  <w:tcW w:w="5221" w:type="dxa"/>
                  <w:gridSpan w:val="3"/>
                  <w:tcBorders>
                    <w:tl2br w:val="nil"/>
                    <w:tr2bl w:val="nil"/>
                  </w:tcBorders>
                  <w:vAlign w:val="center"/>
                </w:tcPr>
                <w:p>
                  <w:pPr>
                    <w:spacing w:line="320" w:lineRule="exact"/>
                    <w:ind w:firstLine="0" w:firstLineChars="0"/>
                    <w:jc w:val="center"/>
                    <w:rPr>
                      <w:bCs/>
                      <w:sz w:val="21"/>
                      <w:szCs w:val="21"/>
                      <w:lang w:val="zh-CN"/>
                    </w:rPr>
                  </w:pPr>
                  <w:r>
                    <w:rPr>
                      <w:rFonts w:hint="eastAsia"/>
                      <w:bCs/>
                      <w:sz w:val="21"/>
                      <w:szCs w:val="21"/>
                      <w:lang w:val="zh-CN"/>
                    </w:rPr>
                    <w:t>罐区底部以下</w:t>
                  </w:r>
                </w:p>
              </w:tc>
              <w:tc>
                <w:tcPr>
                  <w:tcW w:w="1741" w:type="dxa"/>
                  <w:vMerge w:val="restart"/>
                  <w:tcBorders>
                    <w:tl2br w:val="nil"/>
                    <w:tr2bl w:val="nil"/>
                  </w:tcBorders>
                  <w:vAlign w:val="center"/>
                </w:tcPr>
                <w:p>
                  <w:pPr>
                    <w:spacing w:line="320" w:lineRule="exact"/>
                    <w:ind w:firstLine="0" w:firstLineChars="0"/>
                    <w:jc w:val="center"/>
                    <w:rPr>
                      <w:bCs/>
                      <w:sz w:val="21"/>
                      <w:szCs w:val="21"/>
                      <w:lang w:val="zh-CN"/>
                    </w:rPr>
                  </w:pPr>
                  <w:r>
                    <w:rPr>
                      <w:rFonts w:hint="eastAsia"/>
                      <w:bCs/>
                      <w:sz w:val="21"/>
                      <w:szCs w:val="21"/>
                      <w:lang w:val="zh-CN"/>
                    </w:rPr>
                    <w:t>管制值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vMerge w:val="continue"/>
                  <w:tcBorders>
                    <w:tl2br w:val="nil"/>
                    <w:tr2bl w:val="nil"/>
                  </w:tcBorders>
                  <w:vAlign w:val="center"/>
                </w:tcPr>
                <w:p>
                  <w:pPr>
                    <w:spacing w:line="320" w:lineRule="exact"/>
                    <w:ind w:firstLine="0" w:firstLineChars="0"/>
                    <w:jc w:val="center"/>
                    <w:rPr>
                      <w:bCs/>
                      <w:sz w:val="21"/>
                      <w:szCs w:val="21"/>
                    </w:rPr>
                  </w:pPr>
                </w:p>
              </w:tc>
              <w:tc>
                <w:tcPr>
                  <w:tcW w:w="174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20cm</w:t>
                  </w:r>
                </w:p>
              </w:tc>
              <w:tc>
                <w:tcPr>
                  <w:tcW w:w="174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60cm</w:t>
                  </w:r>
                </w:p>
              </w:tc>
              <w:tc>
                <w:tcPr>
                  <w:tcW w:w="1741"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100cm</w:t>
                  </w:r>
                </w:p>
              </w:tc>
              <w:tc>
                <w:tcPr>
                  <w:tcW w:w="1741" w:type="dxa"/>
                  <w:vMerge w:val="continue"/>
                  <w:tcBorders>
                    <w:tl2br w:val="nil"/>
                    <w:tr2bl w:val="nil"/>
                  </w:tcBorders>
                  <w:vAlign w:val="center"/>
                </w:tcPr>
                <w:p>
                  <w:pPr>
                    <w:spacing w:line="320" w:lineRule="exact"/>
                    <w:ind w:firstLine="0" w:firstLineChars="0"/>
                    <w:jc w:val="center"/>
                    <w:rPr>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铅</w:t>
                  </w:r>
                </w:p>
              </w:tc>
              <w:tc>
                <w:tcPr>
                  <w:tcW w:w="174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56.6</w:t>
                  </w:r>
                </w:p>
              </w:tc>
              <w:tc>
                <w:tcPr>
                  <w:tcW w:w="174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61.2</w:t>
                  </w:r>
                </w:p>
              </w:tc>
              <w:tc>
                <w:tcPr>
                  <w:tcW w:w="1741"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52.7</w:t>
                  </w:r>
                </w:p>
              </w:tc>
              <w:tc>
                <w:tcPr>
                  <w:tcW w:w="1741"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2500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苯</w:t>
                  </w:r>
                </w:p>
              </w:tc>
              <w:tc>
                <w:tcPr>
                  <w:tcW w:w="174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DN</w:t>
                  </w:r>
                </w:p>
              </w:tc>
              <w:tc>
                <w:tcPr>
                  <w:tcW w:w="1740" w:type="dxa"/>
                  <w:tcBorders>
                    <w:tl2br w:val="nil"/>
                    <w:tr2bl w:val="nil"/>
                  </w:tcBorders>
                  <w:vAlign w:val="center"/>
                </w:tcPr>
                <w:p>
                  <w:pPr>
                    <w:spacing w:line="320" w:lineRule="exact"/>
                    <w:ind w:firstLine="0" w:firstLineChars="0"/>
                    <w:jc w:val="center"/>
                    <w:rPr>
                      <w:bCs/>
                      <w:sz w:val="21"/>
                      <w:szCs w:val="21"/>
                      <w:lang w:val="zh-CN"/>
                    </w:rPr>
                  </w:pPr>
                  <w:r>
                    <w:rPr>
                      <w:rFonts w:hint="eastAsia"/>
                      <w:bCs/>
                      <w:sz w:val="21"/>
                      <w:szCs w:val="21"/>
                    </w:rPr>
                    <w:t>DN</w:t>
                  </w:r>
                </w:p>
              </w:tc>
              <w:tc>
                <w:tcPr>
                  <w:tcW w:w="1741"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DN</w:t>
                  </w:r>
                </w:p>
              </w:tc>
              <w:tc>
                <w:tcPr>
                  <w:tcW w:w="1741"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甲苯</w:t>
                  </w:r>
                </w:p>
              </w:tc>
              <w:tc>
                <w:tcPr>
                  <w:tcW w:w="174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0.166</w:t>
                  </w:r>
                </w:p>
              </w:tc>
              <w:tc>
                <w:tcPr>
                  <w:tcW w:w="174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0.102</w:t>
                  </w:r>
                </w:p>
              </w:tc>
              <w:tc>
                <w:tcPr>
                  <w:tcW w:w="1741"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0.205</w:t>
                  </w:r>
                </w:p>
              </w:tc>
              <w:tc>
                <w:tcPr>
                  <w:tcW w:w="1741"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40" w:type="dxa"/>
                  <w:tcBorders>
                    <w:tl2br w:val="nil"/>
                    <w:tr2bl w:val="nil"/>
                  </w:tcBorders>
                  <w:vAlign w:val="center"/>
                </w:tcPr>
                <w:p>
                  <w:pPr>
                    <w:spacing w:line="320" w:lineRule="exact"/>
                    <w:ind w:firstLine="0" w:firstLineChars="0"/>
                    <w:jc w:val="center"/>
                    <w:rPr>
                      <w:sz w:val="21"/>
                      <w:szCs w:val="21"/>
                    </w:rPr>
                  </w:pPr>
                  <w:r>
                    <w:rPr>
                      <w:rFonts w:hint="eastAsia"/>
                      <w:sz w:val="21"/>
                      <w:szCs w:val="21"/>
                    </w:rPr>
                    <w:t>乙苯</w:t>
                  </w:r>
                </w:p>
              </w:tc>
              <w:tc>
                <w:tcPr>
                  <w:tcW w:w="1740" w:type="dxa"/>
                  <w:tcBorders>
                    <w:tl2br w:val="nil"/>
                    <w:tr2bl w:val="nil"/>
                  </w:tcBorders>
                  <w:vAlign w:val="center"/>
                </w:tcPr>
                <w:p>
                  <w:pPr>
                    <w:spacing w:line="320" w:lineRule="exact"/>
                    <w:ind w:firstLine="0" w:firstLineChars="0"/>
                    <w:jc w:val="center"/>
                    <w:rPr>
                      <w:bCs/>
                      <w:sz w:val="21"/>
                      <w:szCs w:val="21"/>
                    </w:rPr>
                  </w:pPr>
                  <w:r>
                    <w:rPr>
                      <w:rFonts w:hint="eastAsia"/>
                      <w:bCs/>
                      <w:sz w:val="21"/>
                      <w:szCs w:val="21"/>
                    </w:rPr>
                    <w:t>DN</w:t>
                  </w:r>
                </w:p>
              </w:tc>
              <w:tc>
                <w:tcPr>
                  <w:tcW w:w="1740" w:type="dxa"/>
                  <w:tcBorders>
                    <w:tl2br w:val="nil"/>
                    <w:tr2bl w:val="nil"/>
                  </w:tcBorders>
                  <w:vAlign w:val="center"/>
                </w:tcPr>
                <w:p>
                  <w:pPr>
                    <w:spacing w:line="320" w:lineRule="exact"/>
                    <w:ind w:firstLine="0" w:firstLineChars="0"/>
                    <w:jc w:val="center"/>
                    <w:rPr>
                      <w:sz w:val="21"/>
                      <w:szCs w:val="21"/>
                    </w:rPr>
                  </w:pPr>
                  <w:r>
                    <w:rPr>
                      <w:rFonts w:hint="eastAsia"/>
                      <w:bCs/>
                      <w:sz w:val="21"/>
                      <w:szCs w:val="21"/>
                    </w:rPr>
                    <w:t>DN</w:t>
                  </w:r>
                </w:p>
              </w:tc>
              <w:tc>
                <w:tcPr>
                  <w:tcW w:w="1741" w:type="dxa"/>
                  <w:tcBorders>
                    <w:tl2br w:val="nil"/>
                    <w:tr2bl w:val="nil"/>
                  </w:tcBorders>
                  <w:vAlign w:val="center"/>
                </w:tcPr>
                <w:p>
                  <w:pPr>
                    <w:spacing w:line="320" w:lineRule="exact"/>
                    <w:ind w:firstLine="0" w:firstLineChars="0"/>
                    <w:jc w:val="center"/>
                    <w:rPr>
                      <w:sz w:val="21"/>
                      <w:szCs w:val="21"/>
                    </w:rPr>
                  </w:pPr>
                  <w:r>
                    <w:rPr>
                      <w:rFonts w:hint="eastAsia"/>
                      <w:bCs/>
                      <w:sz w:val="21"/>
                      <w:szCs w:val="21"/>
                    </w:rPr>
                    <w:t>DN</w:t>
                  </w:r>
                </w:p>
              </w:tc>
              <w:tc>
                <w:tcPr>
                  <w:tcW w:w="1741" w:type="dxa"/>
                  <w:tcBorders>
                    <w:tl2br w:val="nil"/>
                    <w:tr2bl w:val="nil"/>
                  </w:tcBorders>
                  <w:vAlign w:val="center"/>
                </w:tcPr>
                <w:p>
                  <w:pPr>
                    <w:spacing w:line="320" w:lineRule="exact"/>
                    <w:ind w:firstLine="0" w:firstLineChars="0"/>
                    <w:jc w:val="center"/>
                    <w:rPr>
                      <w:bCs/>
                      <w:sz w:val="21"/>
                      <w:szCs w:val="21"/>
                    </w:rPr>
                  </w:pPr>
                  <w:r>
                    <w:rPr>
                      <w:rFonts w:hint="eastAsia"/>
                      <w:sz w:val="21"/>
                      <w:szCs w:val="21"/>
                    </w:rPr>
                    <w:t>280</w:t>
                  </w:r>
                </w:p>
              </w:tc>
            </w:tr>
          </w:tbl>
          <w:p>
            <w:pPr>
              <w:pStyle w:val="2"/>
              <w:ind w:left="0" w:leftChars="0" w:firstLine="480" w:firstLineChars="200"/>
            </w:pPr>
            <w:r>
              <w:rPr>
                <w:rFonts w:hint="eastAsia"/>
              </w:rPr>
              <w:t>根据以上监测结果可知，建设用地土壤中污染物含量远低于风险管制值，无需采取风险管控或修复措施。</w:t>
            </w:r>
          </w:p>
          <w:p>
            <w:pPr>
              <w:pStyle w:val="4"/>
            </w:pPr>
            <w:r>
              <w:rPr>
                <w:rFonts w:hint="eastAsia"/>
              </w:rPr>
              <w:t>3.4声环境质量现状</w:t>
            </w:r>
          </w:p>
          <w:p>
            <w:pPr>
              <w:ind w:firstLine="480"/>
              <w:rPr>
                <w:kern w:val="0"/>
                <w:szCs w:val="24"/>
              </w:rPr>
            </w:pPr>
            <w:r>
              <w:rPr>
                <w:rFonts w:hint="eastAsia"/>
                <w:kern w:val="0"/>
                <w:szCs w:val="24"/>
              </w:rPr>
              <w:t>本次环评声环境现状监测委托甘肃馨宝利环境监测有限公司进行监测。</w:t>
            </w:r>
          </w:p>
          <w:p>
            <w:pPr>
              <w:ind w:firstLine="480"/>
              <w:rPr>
                <w:kern w:val="0"/>
                <w:szCs w:val="24"/>
              </w:rPr>
            </w:pPr>
            <w:r>
              <w:rPr>
                <w:rFonts w:hint="eastAsia"/>
                <w:kern w:val="0"/>
                <w:szCs w:val="24"/>
              </w:rPr>
              <w:t>（1）监测点的布设</w:t>
            </w:r>
          </w:p>
          <w:p>
            <w:pPr>
              <w:ind w:firstLine="480"/>
              <w:rPr>
                <w:kern w:val="0"/>
                <w:szCs w:val="24"/>
              </w:rPr>
            </w:pPr>
            <w:r>
              <w:rPr>
                <w:rFonts w:hint="eastAsia"/>
                <w:kern w:val="0"/>
                <w:szCs w:val="24"/>
              </w:rPr>
              <w:t>本次声环境质量现状监测在厂区四周共设4个噪声监测点位，噪声监测点位图见图3-3。</w:t>
            </w:r>
          </w:p>
          <w:p>
            <w:pPr>
              <w:ind w:firstLine="480"/>
              <w:rPr>
                <w:kern w:val="0"/>
                <w:szCs w:val="24"/>
              </w:rPr>
            </w:pPr>
            <w:r>
              <w:rPr>
                <w:rFonts w:hint="eastAsia"/>
                <w:kern w:val="0"/>
                <w:szCs w:val="24"/>
              </w:rPr>
              <w:t>（2）监测时间</w:t>
            </w:r>
          </w:p>
          <w:p>
            <w:pPr>
              <w:ind w:firstLine="480"/>
              <w:rPr>
                <w:kern w:val="0"/>
                <w:szCs w:val="24"/>
              </w:rPr>
            </w:pPr>
            <w:r>
              <w:rPr>
                <w:rFonts w:hint="eastAsia"/>
                <w:kern w:val="0"/>
                <w:szCs w:val="24"/>
              </w:rPr>
              <w:t>2017年8月2日~8月3日</w:t>
            </w:r>
          </w:p>
          <w:p>
            <w:pPr>
              <w:ind w:firstLine="480"/>
              <w:rPr>
                <w:kern w:val="0"/>
                <w:szCs w:val="24"/>
              </w:rPr>
            </w:pPr>
            <w:r>
              <w:rPr>
                <w:rFonts w:hint="eastAsia"/>
                <w:kern w:val="0"/>
                <w:szCs w:val="24"/>
              </w:rPr>
              <w:t>（3）监测项目</w:t>
            </w:r>
          </w:p>
          <w:p>
            <w:pPr>
              <w:ind w:firstLine="480"/>
              <w:rPr>
                <w:kern w:val="0"/>
                <w:szCs w:val="24"/>
              </w:rPr>
            </w:pPr>
            <w:r>
              <w:rPr>
                <w:rFonts w:hint="eastAsia"/>
                <w:kern w:val="0"/>
                <w:szCs w:val="24"/>
              </w:rPr>
              <w:t>等效连续A声级。</w:t>
            </w:r>
          </w:p>
          <w:p>
            <w:pPr>
              <w:ind w:firstLine="480"/>
              <w:rPr>
                <w:kern w:val="0"/>
                <w:szCs w:val="24"/>
              </w:rPr>
            </w:pPr>
            <w:r>
              <w:rPr>
                <w:rFonts w:hint="eastAsia"/>
                <w:kern w:val="0"/>
                <w:szCs w:val="24"/>
              </w:rPr>
              <w:t>（4）监测方法与频次</w:t>
            </w:r>
          </w:p>
          <w:p>
            <w:pPr>
              <w:ind w:firstLine="480"/>
              <w:rPr>
                <w:kern w:val="0"/>
                <w:szCs w:val="24"/>
              </w:rPr>
            </w:pPr>
            <w:r>
              <w:rPr>
                <w:rFonts w:hint="eastAsia"/>
                <w:kern w:val="0"/>
                <w:szCs w:val="24"/>
              </w:rPr>
              <w:t>执行《声环境质量标准》（GB/T3096-2008）。本次噪声监测仪器使用AWA6228型噪声频谱分析仪，检出限28~120dB(A)，各噪声点位连续监测2天，昼、夜各监测一次。</w:t>
            </w:r>
          </w:p>
          <w:p>
            <w:pPr>
              <w:ind w:firstLine="0" w:firstLineChars="0"/>
            </w:pPr>
            <w:r>
              <w:drawing>
                <wp:inline distT="0" distB="0" distL="114300" distR="114300">
                  <wp:extent cx="5539105" cy="3282950"/>
                  <wp:effectExtent l="0" t="0" r="4445" b="12700"/>
                  <wp:docPr id="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pic:cNvPicPr>
                            <a:picLocks noChangeAspect="1"/>
                          </pic:cNvPicPr>
                        </pic:nvPicPr>
                        <pic:blipFill>
                          <a:blip r:embed="rId15"/>
                          <a:stretch>
                            <a:fillRect/>
                          </a:stretch>
                        </pic:blipFill>
                        <pic:spPr>
                          <a:xfrm>
                            <a:off x="0" y="0"/>
                            <a:ext cx="5539105" cy="3282950"/>
                          </a:xfrm>
                          <a:prstGeom prst="rect">
                            <a:avLst/>
                          </a:prstGeom>
                          <a:noFill/>
                          <a:ln w="9525">
                            <a:noFill/>
                          </a:ln>
                        </pic:spPr>
                      </pic:pic>
                    </a:graphicData>
                  </a:graphic>
                </wp:inline>
              </w:drawing>
            </w:r>
          </w:p>
          <w:p>
            <w:pPr>
              <w:snapToGrid w:val="0"/>
              <w:ind w:firstLine="480"/>
              <w:jc w:val="center"/>
              <w:rPr>
                <w:rFonts w:ascii="黑体" w:hAnsi="黑体" w:eastAsia="黑体"/>
                <w:bCs/>
                <w:szCs w:val="24"/>
              </w:rPr>
            </w:pPr>
            <w:r>
              <w:rPr>
                <w:rFonts w:hint="eastAsia" w:ascii="黑体" w:hAnsi="黑体" w:eastAsia="黑体"/>
                <w:bCs/>
                <w:szCs w:val="24"/>
              </w:rPr>
              <w:t>图3-3  现状监测点位图</w:t>
            </w:r>
          </w:p>
          <w:p>
            <w:pPr>
              <w:ind w:firstLine="480"/>
              <w:rPr>
                <w:kern w:val="0"/>
                <w:szCs w:val="24"/>
              </w:rPr>
            </w:pPr>
            <w:r>
              <w:rPr>
                <w:rFonts w:hint="eastAsia"/>
                <w:kern w:val="0"/>
                <w:szCs w:val="24"/>
              </w:rPr>
              <w:t>（5）监测结果及现状评价</w:t>
            </w:r>
          </w:p>
          <w:p>
            <w:pPr>
              <w:ind w:firstLine="480"/>
              <w:rPr>
                <w:kern w:val="0"/>
                <w:szCs w:val="24"/>
              </w:rPr>
            </w:pPr>
            <w:r>
              <w:rPr>
                <w:rFonts w:hint="eastAsia"/>
                <w:kern w:val="0"/>
                <w:szCs w:val="24"/>
              </w:rPr>
              <w:t>监测结果及分析与评价统计情况见表3-8。</w:t>
            </w:r>
          </w:p>
          <w:p>
            <w:pPr>
              <w:snapToGrid w:val="0"/>
              <w:spacing w:beforeLines="50"/>
              <w:ind w:firstLine="480"/>
              <w:jc w:val="center"/>
              <w:rPr>
                <w:rFonts w:ascii="黑体" w:hAnsi="黑体" w:eastAsia="黑体"/>
                <w:bCs/>
                <w:szCs w:val="24"/>
              </w:rPr>
            </w:pPr>
            <w:r>
              <w:rPr>
                <w:rFonts w:hint="eastAsia" w:ascii="黑体" w:hAnsi="黑体" w:eastAsia="黑体"/>
                <w:bCs/>
                <w:szCs w:val="24"/>
              </w:rPr>
              <w:t>表3-8  环境噪声监测结果一览表  单位：dB(A)</w:t>
            </w:r>
          </w:p>
          <w:tbl>
            <w:tblPr>
              <w:tblStyle w:val="28"/>
              <w:tblW w:w="873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46"/>
              <w:gridCol w:w="1746"/>
              <w:gridCol w:w="1747"/>
              <w:gridCol w:w="1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746" w:type="dxa"/>
                  <w:vMerge w:val="restart"/>
                  <w:tcBorders>
                    <w:tl2br w:val="nil"/>
                    <w:tr2bl w:val="nil"/>
                  </w:tcBorders>
                  <w:vAlign w:val="center"/>
                </w:tcPr>
                <w:p>
                  <w:pPr>
                    <w:ind w:firstLine="0" w:firstLineChars="0"/>
                    <w:jc w:val="center"/>
                    <w:rPr>
                      <w:kern w:val="0"/>
                      <w:sz w:val="21"/>
                      <w:szCs w:val="21"/>
                    </w:rPr>
                  </w:pPr>
                  <w:r>
                    <w:rPr>
                      <w:rFonts w:hint="eastAsia"/>
                      <w:kern w:val="0"/>
                      <w:sz w:val="21"/>
                      <w:szCs w:val="21"/>
                    </w:rPr>
                    <w:t>时间</w:t>
                  </w:r>
                </w:p>
                <w:p>
                  <w:pPr>
                    <w:ind w:firstLine="0" w:firstLineChars="0"/>
                    <w:rPr>
                      <w:kern w:val="0"/>
                      <w:sz w:val="21"/>
                      <w:szCs w:val="21"/>
                    </w:rPr>
                  </w:pPr>
                  <w:r>
                    <w:rPr>
                      <w:rFonts w:hint="eastAsia"/>
                      <w:kern w:val="0"/>
                      <w:sz w:val="21"/>
                      <w:szCs w:val="21"/>
                    </w:rPr>
                    <w:t>点位</w:t>
                  </w:r>
                </w:p>
              </w:tc>
              <w:tc>
                <w:tcPr>
                  <w:tcW w:w="3492" w:type="dxa"/>
                  <w:gridSpan w:val="2"/>
                  <w:tcBorders>
                    <w:tl2br w:val="nil"/>
                    <w:tr2bl w:val="nil"/>
                  </w:tcBorders>
                  <w:vAlign w:val="center"/>
                </w:tcPr>
                <w:p>
                  <w:pPr>
                    <w:ind w:firstLine="0" w:firstLineChars="0"/>
                    <w:jc w:val="center"/>
                    <w:rPr>
                      <w:kern w:val="0"/>
                      <w:sz w:val="21"/>
                      <w:szCs w:val="21"/>
                    </w:rPr>
                  </w:pPr>
                  <w:r>
                    <w:rPr>
                      <w:rFonts w:hint="eastAsia"/>
                      <w:kern w:val="0"/>
                      <w:sz w:val="21"/>
                      <w:szCs w:val="21"/>
                    </w:rPr>
                    <w:t>2017年8月2日</w:t>
                  </w:r>
                </w:p>
              </w:tc>
              <w:tc>
                <w:tcPr>
                  <w:tcW w:w="3494" w:type="dxa"/>
                  <w:gridSpan w:val="2"/>
                  <w:tcBorders>
                    <w:tl2br w:val="nil"/>
                    <w:tr2bl w:val="nil"/>
                  </w:tcBorders>
                  <w:vAlign w:val="center"/>
                </w:tcPr>
                <w:p>
                  <w:pPr>
                    <w:ind w:firstLine="0" w:firstLineChars="0"/>
                    <w:jc w:val="center"/>
                    <w:rPr>
                      <w:kern w:val="0"/>
                      <w:sz w:val="21"/>
                      <w:szCs w:val="21"/>
                    </w:rPr>
                  </w:pPr>
                  <w:r>
                    <w:rPr>
                      <w:rFonts w:hint="eastAsia"/>
                      <w:kern w:val="0"/>
                      <w:sz w:val="21"/>
                      <w:szCs w:val="21"/>
                    </w:rPr>
                    <w:t>2017年8月3日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746" w:type="dxa"/>
                  <w:vMerge w:val="continue"/>
                  <w:tcBorders>
                    <w:tl2br w:val="nil"/>
                    <w:tr2bl w:val="nil"/>
                  </w:tcBorders>
                  <w:vAlign w:val="center"/>
                </w:tcPr>
                <w:p>
                  <w:pPr>
                    <w:ind w:firstLine="0" w:firstLineChars="0"/>
                    <w:jc w:val="center"/>
                    <w:rPr>
                      <w:kern w:val="0"/>
                      <w:sz w:val="21"/>
                      <w:szCs w:val="21"/>
                    </w:rPr>
                  </w:pPr>
                </w:p>
              </w:tc>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昼间</w:t>
                  </w:r>
                </w:p>
              </w:tc>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夜间</w:t>
                  </w:r>
                </w:p>
              </w:tc>
              <w:tc>
                <w:tcPr>
                  <w:tcW w:w="1747" w:type="dxa"/>
                  <w:tcBorders>
                    <w:tl2br w:val="nil"/>
                    <w:tr2bl w:val="nil"/>
                  </w:tcBorders>
                  <w:vAlign w:val="center"/>
                </w:tcPr>
                <w:p>
                  <w:pPr>
                    <w:ind w:firstLine="0" w:firstLineChars="0"/>
                    <w:jc w:val="center"/>
                    <w:rPr>
                      <w:kern w:val="0"/>
                      <w:sz w:val="21"/>
                      <w:szCs w:val="21"/>
                    </w:rPr>
                  </w:pPr>
                  <w:r>
                    <w:rPr>
                      <w:rFonts w:hint="eastAsia"/>
                      <w:kern w:val="0"/>
                      <w:sz w:val="21"/>
                      <w:szCs w:val="21"/>
                    </w:rPr>
                    <w:t>昼间</w:t>
                  </w:r>
                </w:p>
              </w:tc>
              <w:tc>
                <w:tcPr>
                  <w:tcW w:w="1747" w:type="dxa"/>
                  <w:tcBorders>
                    <w:tl2br w:val="nil"/>
                    <w:tr2bl w:val="nil"/>
                  </w:tcBorders>
                  <w:vAlign w:val="center"/>
                </w:tcPr>
                <w:p>
                  <w:pPr>
                    <w:ind w:firstLine="0" w:firstLineChars="0"/>
                    <w:jc w:val="center"/>
                    <w:rPr>
                      <w:kern w:val="0"/>
                      <w:sz w:val="21"/>
                      <w:szCs w:val="21"/>
                    </w:rPr>
                  </w:pPr>
                  <w:r>
                    <w:rPr>
                      <w:rFonts w:hint="eastAsia"/>
                      <w:kern w:val="0"/>
                      <w:sz w:val="21"/>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1#</w:t>
                  </w:r>
                </w:p>
              </w:tc>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50.3</w:t>
                  </w:r>
                </w:p>
              </w:tc>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44.6</w:t>
                  </w:r>
                </w:p>
              </w:tc>
              <w:tc>
                <w:tcPr>
                  <w:tcW w:w="1747" w:type="dxa"/>
                  <w:tcBorders>
                    <w:tl2br w:val="nil"/>
                    <w:tr2bl w:val="nil"/>
                  </w:tcBorders>
                  <w:vAlign w:val="center"/>
                </w:tcPr>
                <w:p>
                  <w:pPr>
                    <w:ind w:firstLine="0" w:firstLineChars="0"/>
                    <w:jc w:val="center"/>
                    <w:rPr>
                      <w:kern w:val="0"/>
                      <w:sz w:val="21"/>
                      <w:szCs w:val="21"/>
                    </w:rPr>
                  </w:pPr>
                  <w:r>
                    <w:rPr>
                      <w:rFonts w:hint="eastAsia"/>
                      <w:kern w:val="0"/>
                      <w:sz w:val="21"/>
                      <w:szCs w:val="21"/>
                    </w:rPr>
                    <w:t>51.2</w:t>
                  </w:r>
                </w:p>
              </w:tc>
              <w:tc>
                <w:tcPr>
                  <w:tcW w:w="1747" w:type="dxa"/>
                  <w:tcBorders>
                    <w:tl2br w:val="nil"/>
                    <w:tr2bl w:val="nil"/>
                  </w:tcBorders>
                  <w:vAlign w:val="center"/>
                </w:tcPr>
                <w:p>
                  <w:pPr>
                    <w:ind w:firstLine="0" w:firstLineChars="0"/>
                    <w:jc w:val="center"/>
                    <w:rPr>
                      <w:kern w:val="0"/>
                      <w:sz w:val="21"/>
                      <w:szCs w:val="21"/>
                    </w:rPr>
                  </w:pPr>
                  <w:r>
                    <w:rPr>
                      <w:rFonts w:hint="eastAsia"/>
                      <w:kern w:val="0"/>
                      <w:sz w:val="21"/>
                      <w:szCs w:val="21"/>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2#</w:t>
                  </w:r>
                </w:p>
              </w:tc>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58.7</w:t>
                  </w:r>
                </w:p>
              </w:tc>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48.2</w:t>
                  </w:r>
                </w:p>
              </w:tc>
              <w:tc>
                <w:tcPr>
                  <w:tcW w:w="1747" w:type="dxa"/>
                  <w:tcBorders>
                    <w:tl2br w:val="nil"/>
                    <w:tr2bl w:val="nil"/>
                  </w:tcBorders>
                  <w:vAlign w:val="center"/>
                </w:tcPr>
                <w:p>
                  <w:pPr>
                    <w:ind w:firstLine="0" w:firstLineChars="0"/>
                    <w:jc w:val="center"/>
                    <w:rPr>
                      <w:kern w:val="0"/>
                      <w:sz w:val="21"/>
                      <w:szCs w:val="21"/>
                    </w:rPr>
                  </w:pPr>
                  <w:r>
                    <w:rPr>
                      <w:rFonts w:hint="eastAsia"/>
                      <w:kern w:val="0"/>
                      <w:sz w:val="21"/>
                      <w:szCs w:val="21"/>
                    </w:rPr>
                    <w:t>57.6</w:t>
                  </w:r>
                </w:p>
              </w:tc>
              <w:tc>
                <w:tcPr>
                  <w:tcW w:w="1747" w:type="dxa"/>
                  <w:tcBorders>
                    <w:tl2br w:val="nil"/>
                    <w:tr2bl w:val="nil"/>
                  </w:tcBorders>
                  <w:vAlign w:val="center"/>
                </w:tcPr>
                <w:p>
                  <w:pPr>
                    <w:ind w:firstLine="0" w:firstLineChars="0"/>
                    <w:jc w:val="center"/>
                    <w:rPr>
                      <w:kern w:val="0"/>
                      <w:sz w:val="21"/>
                      <w:szCs w:val="21"/>
                    </w:rPr>
                  </w:pPr>
                  <w:r>
                    <w:rPr>
                      <w:rFonts w:hint="eastAsia"/>
                      <w:kern w:val="0"/>
                      <w:sz w:val="21"/>
                      <w:szCs w:val="21"/>
                    </w:rPr>
                    <w:t>46.2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3#</w:t>
                  </w:r>
                </w:p>
              </w:tc>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51.1</w:t>
                  </w:r>
                </w:p>
              </w:tc>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45.3</w:t>
                  </w:r>
                </w:p>
              </w:tc>
              <w:tc>
                <w:tcPr>
                  <w:tcW w:w="1747" w:type="dxa"/>
                  <w:tcBorders>
                    <w:tl2br w:val="nil"/>
                    <w:tr2bl w:val="nil"/>
                  </w:tcBorders>
                  <w:vAlign w:val="center"/>
                </w:tcPr>
                <w:p>
                  <w:pPr>
                    <w:ind w:firstLine="0" w:firstLineChars="0"/>
                    <w:jc w:val="center"/>
                    <w:rPr>
                      <w:kern w:val="0"/>
                      <w:sz w:val="21"/>
                      <w:szCs w:val="21"/>
                    </w:rPr>
                  </w:pPr>
                  <w:r>
                    <w:rPr>
                      <w:rFonts w:hint="eastAsia"/>
                      <w:kern w:val="0"/>
                      <w:sz w:val="21"/>
                      <w:szCs w:val="21"/>
                    </w:rPr>
                    <w:t>50.5</w:t>
                  </w:r>
                </w:p>
              </w:tc>
              <w:tc>
                <w:tcPr>
                  <w:tcW w:w="1747" w:type="dxa"/>
                  <w:tcBorders>
                    <w:tl2br w:val="nil"/>
                    <w:tr2bl w:val="nil"/>
                  </w:tcBorders>
                  <w:vAlign w:val="center"/>
                </w:tcPr>
                <w:p>
                  <w:pPr>
                    <w:ind w:firstLine="0" w:firstLineChars="0"/>
                    <w:jc w:val="center"/>
                    <w:rPr>
                      <w:kern w:val="0"/>
                      <w:sz w:val="21"/>
                      <w:szCs w:val="21"/>
                    </w:rPr>
                  </w:pPr>
                  <w:r>
                    <w:rPr>
                      <w:rFonts w:hint="eastAsia"/>
                      <w:kern w:val="0"/>
                      <w:sz w:val="21"/>
                      <w:szCs w:val="21"/>
                    </w:rPr>
                    <w:t>44.6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4#</w:t>
                  </w:r>
                </w:p>
              </w:tc>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48.6</w:t>
                  </w:r>
                </w:p>
              </w:tc>
              <w:tc>
                <w:tcPr>
                  <w:tcW w:w="1746" w:type="dxa"/>
                  <w:tcBorders>
                    <w:tl2br w:val="nil"/>
                    <w:tr2bl w:val="nil"/>
                  </w:tcBorders>
                  <w:vAlign w:val="center"/>
                </w:tcPr>
                <w:p>
                  <w:pPr>
                    <w:ind w:firstLine="0" w:firstLineChars="0"/>
                    <w:jc w:val="center"/>
                    <w:rPr>
                      <w:kern w:val="0"/>
                      <w:sz w:val="21"/>
                      <w:szCs w:val="21"/>
                    </w:rPr>
                  </w:pPr>
                  <w:r>
                    <w:rPr>
                      <w:rFonts w:hint="eastAsia"/>
                      <w:kern w:val="0"/>
                      <w:sz w:val="21"/>
                      <w:szCs w:val="21"/>
                    </w:rPr>
                    <w:t>43.2</w:t>
                  </w:r>
                </w:p>
              </w:tc>
              <w:tc>
                <w:tcPr>
                  <w:tcW w:w="1747" w:type="dxa"/>
                  <w:tcBorders>
                    <w:tl2br w:val="nil"/>
                    <w:tr2bl w:val="nil"/>
                  </w:tcBorders>
                  <w:vAlign w:val="center"/>
                </w:tcPr>
                <w:p>
                  <w:pPr>
                    <w:ind w:firstLine="0" w:firstLineChars="0"/>
                    <w:jc w:val="center"/>
                    <w:rPr>
                      <w:kern w:val="0"/>
                      <w:sz w:val="21"/>
                      <w:szCs w:val="21"/>
                    </w:rPr>
                  </w:pPr>
                  <w:r>
                    <w:rPr>
                      <w:rFonts w:hint="eastAsia"/>
                      <w:kern w:val="0"/>
                      <w:sz w:val="21"/>
                      <w:szCs w:val="21"/>
                    </w:rPr>
                    <w:t>47.9</w:t>
                  </w:r>
                </w:p>
              </w:tc>
              <w:tc>
                <w:tcPr>
                  <w:tcW w:w="1747" w:type="dxa"/>
                  <w:tcBorders>
                    <w:tl2br w:val="nil"/>
                    <w:tr2bl w:val="nil"/>
                  </w:tcBorders>
                  <w:vAlign w:val="center"/>
                </w:tcPr>
                <w:p>
                  <w:pPr>
                    <w:ind w:firstLine="0" w:firstLineChars="0"/>
                    <w:jc w:val="center"/>
                    <w:rPr>
                      <w:kern w:val="0"/>
                      <w:sz w:val="21"/>
                      <w:szCs w:val="21"/>
                    </w:rPr>
                  </w:pPr>
                  <w:r>
                    <w:rPr>
                      <w:rFonts w:hint="eastAsia"/>
                      <w:kern w:val="0"/>
                      <w:sz w:val="21"/>
                      <w:szCs w:val="21"/>
                    </w:rPr>
                    <w:t>44.1</w:t>
                  </w:r>
                </w:p>
              </w:tc>
            </w:tr>
          </w:tbl>
          <w:p>
            <w:pPr>
              <w:ind w:firstLine="480"/>
              <w:rPr>
                <w:kern w:val="0"/>
                <w:szCs w:val="24"/>
              </w:rPr>
            </w:pPr>
            <w:r>
              <w:rPr>
                <w:rFonts w:hint="eastAsia"/>
                <w:kern w:val="0"/>
                <w:szCs w:val="24"/>
              </w:rPr>
              <w:t>由监测结果可知，项目拟建地东、南、西、北厂界昼、夜环境噪声值符合《声环境质量标准》（GB3096-2008）2类标准。</w:t>
            </w:r>
          </w:p>
        </w:tc>
      </w:tr>
      <w:tr>
        <w:tblPrEx>
          <w:tblCellMar>
            <w:top w:w="0" w:type="dxa"/>
            <w:left w:w="108" w:type="dxa"/>
            <w:bottom w:w="0" w:type="dxa"/>
            <w:right w:w="108" w:type="dxa"/>
          </w:tblCellMar>
        </w:tblPrEx>
        <w:trPr>
          <w:trHeight w:val="9515" w:hRule="atLeast"/>
          <w:jc w:val="center"/>
        </w:trPr>
        <w:tc>
          <w:tcPr>
            <w:tcW w:w="8948" w:type="dxa"/>
            <w:tcBorders>
              <w:top w:val="single" w:color="auto" w:sz="12" w:space="0"/>
              <w:left w:val="single" w:color="auto" w:sz="12" w:space="0"/>
              <w:bottom w:val="single" w:color="auto" w:sz="12" w:space="0"/>
              <w:right w:val="single" w:color="auto" w:sz="12" w:space="0"/>
            </w:tcBorders>
          </w:tcPr>
          <w:p>
            <w:pPr>
              <w:ind w:firstLine="0" w:firstLineChars="0"/>
              <w:rPr>
                <w:b/>
                <w:bCs/>
              </w:rPr>
            </w:pPr>
            <w:r>
              <w:rPr>
                <w:b/>
                <w:bCs/>
              </w:rPr>
              <w:t>主要环境保护目标（列出名单及保护级别）：</w:t>
            </w:r>
          </w:p>
          <w:p>
            <w:pPr>
              <w:ind w:firstLine="480"/>
            </w:pPr>
            <w:r>
              <w:t>项目位于</w:t>
            </w:r>
            <w:r>
              <w:rPr>
                <w:rFonts w:hint="eastAsia"/>
                <w:szCs w:val="24"/>
              </w:rPr>
              <w:t>宁</w:t>
            </w:r>
            <w:r>
              <w:rPr>
                <w:szCs w:val="24"/>
              </w:rPr>
              <w:t>县</w:t>
            </w:r>
            <w:r>
              <w:rPr>
                <w:rFonts w:hint="eastAsia"/>
                <w:szCs w:val="24"/>
              </w:rPr>
              <w:t>春荣</w:t>
            </w:r>
            <w:r>
              <w:rPr>
                <w:szCs w:val="24"/>
              </w:rPr>
              <w:t>镇</w:t>
            </w:r>
            <w:r>
              <w:rPr>
                <w:rFonts w:hint="eastAsia"/>
                <w:szCs w:val="24"/>
              </w:rPr>
              <w:t>石鼓村街道西段</w:t>
            </w:r>
            <w:r>
              <w:t>，</w:t>
            </w:r>
            <w:r>
              <w:rPr>
                <w:rFonts w:hint="eastAsia"/>
              </w:rPr>
              <w:t>项目东临石鼓村村民，项目南临宁五公路，西侧6m处为石鼓村村民，北侧为农田，</w:t>
            </w:r>
            <w:r>
              <w:t>根据项目建设所处地理位置和当地的自然、社会环境，</w:t>
            </w:r>
            <w:r>
              <w:rPr>
                <w:rFonts w:hint="eastAsia"/>
              </w:rPr>
              <w:t>确定</w:t>
            </w:r>
            <w:r>
              <w:t>本</w:t>
            </w:r>
            <w:r>
              <w:rPr>
                <w:rFonts w:hint="eastAsia"/>
              </w:rPr>
              <w:t>项目</w:t>
            </w:r>
            <w:r>
              <w:t>的主要环境保护目标及保护级别如表</w:t>
            </w:r>
            <w:r>
              <w:rPr>
                <w:rFonts w:hint="eastAsia"/>
              </w:rPr>
              <w:t>3-9</w:t>
            </w:r>
            <w:r>
              <w:t>所示。</w:t>
            </w:r>
          </w:p>
          <w:p>
            <w:pPr>
              <w:snapToGrid w:val="0"/>
              <w:spacing w:beforeLines="50"/>
              <w:ind w:firstLine="480"/>
              <w:jc w:val="center"/>
              <w:rPr>
                <w:rFonts w:ascii="黑体" w:hAnsi="黑体" w:eastAsia="黑体" w:cs="黑体"/>
              </w:rPr>
            </w:pPr>
            <w:r>
              <w:rPr>
                <w:rFonts w:hint="eastAsia" w:ascii="黑体" w:hAnsi="黑体" w:eastAsia="黑体" w:cs="黑体"/>
              </w:rPr>
              <w:t>表3-9  主要环境保护目标</w:t>
            </w:r>
          </w:p>
          <w:tbl>
            <w:tblPr>
              <w:tblStyle w:val="27"/>
              <w:tblW w:w="8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8"/>
              <w:gridCol w:w="1598"/>
              <w:gridCol w:w="1530"/>
              <w:gridCol w:w="2302"/>
              <w:gridCol w:w="20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1198" w:type="dxa"/>
                  <w:vAlign w:val="center"/>
                </w:tcPr>
                <w:p>
                  <w:pPr>
                    <w:pStyle w:val="42"/>
                    <w:ind w:firstLine="0" w:firstLineChars="0"/>
                    <w:rPr>
                      <w:sz w:val="21"/>
                      <w:szCs w:val="21"/>
                    </w:rPr>
                  </w:pPr>
                  <w:r>
                    <w:rPr>
                      <w:sz w:val="21"/>
                      <w:szCs w:val="21"/>
                    </w:rPr>
                    <w:t>环境影响类别</w:t>
                  </w:r>
                </w:p>
              </w:tc>
              <w:tc>
                <w:tcPr>
                  <w:tcW w:w="1598" w:type="dxa"/>
                  <w:vAlign w:val="center"/>
                </w:tcPr>
                <w:p>
                  <w:pPr>
                    <w:pStyle w:val="42"/>
                    <w:ind w:firstLine="0" w:firstLineChars="0"/>
                    <w:rPr>
                      <w:sz w:val="21"/>
                      <w:szCs w:val="21"/>
                    </w:rPr>
                  </w:pPr>
                  <w:r>
                    <w:rPr>
                      <w:sz w:val="21"/>
                      <w:szCs w:val="21"/>
                    </w:rPr>
                    <w:t>敏感目标</w:t>
                  </w:r>
                </w:p>
              </w:tc>
              <w:tc>
                <w:tcPr>
                  <w:tcW w:w="1530" w:type="dxa"/>
                  <w:vAlign w:val="center"/>
                </w:tcPr>
                <w:p>
                  <w:pPr>
                    <w:pStyle w:val="42"/>
                    <w:ind w:firstLine="0" w:firstLineChars="0"/>
                    <w:rPr>
                      <w:sz w:val="21"/>
                      <w:szCs w:val="21"/>
                    </w:rPr>
                  </w:pPr>
                  <w:r>
                    <w:rPr>
                      <w:sz w:val="21"/>
                      <w:szCs w:val="21"/>
                    </w:rPr>
                    <w:t>方位/最近距离</w:t>
                  </w:r>
                </w:p>
              </w:tc>
              <w:tc>
                <w:tcPr>
                  <w:tcW w:w="2302" w:type="dxa"/>
                  <w:vAlign w:val="center"/>
                </w:tcPr>
                <w:p>
                  <w:pPr>
                    <w:pStyle w:val="42"/>
                    <w:ind w:firstLine="0" w:firstLineChars="0"/>
                    <w:rPr>
                      <w:sz w:val="21"/>
                      <w:szCs w:val="21"/>
                    </w:rPr>
                  </w:pPr>
                  <w:r>
                    <w:rPr>
                      <w:sz w:val="21"/>
                      <w:szCs w:val="21"/>
                    </w:rPr>
                    <w:t>功能及规模</w:t>
                  </w:r>
                </w:p>
              </w:tc>
              <w:tc>
                <w:tcPr>
                  <w:tcW w:w="2074" w:type="dxa"/>
                  <w:vAlign w:val="center"/>
                </w:tcPr>
                <w:p>
                  <w:pPr>
                    <w:pStyle w:val="42"/>
                    <w:ind w:firstLine="0" w:firstLineChars="0"/>
                    <w:rPr>
                      <w:sz w:val="21"/>
                      <w:szCs w:val="21"/>
                    </w:rPr>
                  </w:pPr>
                  <w:r>
                    <w:rPr>
                      <w:sz w:val="21"/>
                      <w:szCs w:val="21"/>
                    </w:rPr>
                    <w:t>保护等级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98" w:type="dxa"/>
                  <w:vMerge w:val="restart"/>
                  <w:vAlign w:val="center"/>
                </w:tcPr>
                <w:p>
                  <w:pPr>
                    <w:pStyle w:val="42"/>
                    <w:ind w:firstLine="0" w:firstLineChars="0"/>
                    <w:rPr>
                      <w:sz w:val="21"/>
                      <w:szCs w:val="21"/>
                    </w:rPr>
                  </w:pPr>
                  <w:r>
                    <w:rPr>
                      <w:sz w:val="21"/>
                      <w:szCs w:val="21"/>
                    </w:rPr>
                    <w:t>大气环境、声环境</w:t>
                  </w:r>
                </w:p>
              </w:tc>
              <w:tc>
                <w:tcPr>
                  <w:tcW w:w="1598" w:type="dxa"/>
                  <w:vMerge w:val="restart"/>
                  <w:vAlign w:val="center"/>
                </w:tcPr>
                <w:p>
                  <w:pPr>
                    <w:pStyle w:val="42"/>
                    <w:ind w:firstLine="0" w:firstLineChars="0"/>
                    <w:rPr>
                      <w:sz w:val="21"/>
                      <w:szCs w:val="21"/>
                    </w:rPr>
                  </w:pPr>
                  <w:r>
                    <w:rPr>
                      <w:rFonts w:hint="eastAsia"/>
                      <w:sz w:val="21"/>
                      <w:szCs w:val="21"/>
                    </w:rPr>
                    <w:t>石鼓村村民</w:t>
                  </w:r>
                </w:p>
              </w:tc>
              <w:tc>
                <w:tcPr>
                  <w:tcW w:w="1530" w:type="dxa"/>
                  <w:vAlign w:val="center"/>
                </w:tcPr>
                <w:p>
                  <w:pPr>
                    <w:pStyle w:val="42"/>
                    <w:ind w:firstLine="0" w:firstLineChars="0"/>
                    <w:rPr>
                      <w:sz w:val="21"/>
                      <w:szCs w:val="21"/>
                    </w:rPr>
                  </w:pPr>
                  <w:r>
                    <w:rPr>
                      <w:rFonts w:hint="eastAsia"/>
                      <w:sz w:val="21"/>
                      <w:szCs w:val="21"/>
                    </w:rPr>
                    <w:t>E，紧邻</w:t>
                  </w:r>
                </w:p>
              </w:tc>
              <w:tc>
                <w:tcPr>
                  <w:tcW w:w="2302" w:type="dxa"/>
                  <w:vAlign w:val="center"/>
                </w:tcPr>
                <w:p>
                  <w:pPr>
                    <w:pStyle w:val="42"/>
                    <w:ind w:firstLine="0" w:firstLineChars="0"/>
                    <w:rPr>
                      <w:sz w:val="21"/>
                      <w:szCs w:val="21"/>
                    </w:rPr>
                  </w:pPr>
                  <w:r>
                    <w:rPr>
                      <w:rFonts w:hint="eastAsia"/>
                      <w:sz w:val="21"/>
                      <w:szCs w:val="21"/>
                    </w:rPr>
                    <w:t>居住，2户9人</w:t>
                  </w:r>
                </w:p>
              </w:tc>
              <w:tc>
                <w:tcPr>
                  <w:tcW w:w="2074" w:type="dxa"/>
                  <w:vMerge w:val="restart"/>
                  <w:vAlign w:val="center"/>
                </w:tcPr>
                <w:p>
                  <w:pPr>
                    <w:pStyle w:val="13"/>
                    <w:snapToGrid w:val="0"/>
                    <w:spacing w:line="320" w:lineRule="exact"/>
                    <w:ind w:firstLine="0" w:firstLineChars="0"/>
                    <w:jc w:val="center"/>
                    <w:rPr>
                      <w:rFonts w:ascii="Times New Roman" w:hAnsi="Times New Roman"/>
                    </w:rPr>
                  </w:pPr>
                  <w:r>
                    <w:rPr>
                      <w:rFonts w:ascii="Times New Roman" w:hAnsi="Times New Roman"/>
                    </w:rPr>
                    <w:t>《环境空气质量标准》(GB3095-2012)二级标准；</w:t>
                  </w:r>
                </w:p>
                <w:p>
                  <w:pPr>
                    <w:pStyle w:val="13"/>
                    <w:snapToGrid w:val="0"/>
                    <w:spacing w:line="320" w:lineRule="exact"/>
                    <w:ind w:firstLine="0" w:firstLineChars="0"/>
                    <w:jc w:val="center"/>
                  </w:pPr>
                  <w:r>
                    <w:rPr>
                      <w:rFonts w:ascii="Times New Roman" w:hAnsi="Times New Roman"/>
                    </w:rPr>
                    <w:t>《声环境质量标准》(GB3096-2008)2类标准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98" w:type="dxa"/>
                  <w:vMerge w:val="continue"/>
                  <w:vAlign w:val="center"/>
                </w:tcPr>
                <w:p>
                  <w:pPr>
                    <w:pStyle w:val="42"/>
                    <w:ind w:firstLine="0" w:firstLineChars="0"/>
                    <w:rPr>
                      <w:sz w:val="21"/>
                      <w:szCs w:val="21"/>
                    </w:rPr>
                  </w:pPr>
                </w:p>
              </w:tc>
              <w:tc>
                <w:tcPr>
                  <w:tcW w:w="1598" w:type="dxa"/>
                  <w:vMerge w:val="continue"/>
                  <w:vAlign w:val="center"/>
                </w:tcPr>
                <w:p>
                  <w:pPr>
                    <w:pStyle w:val="42"/>
                    <w:ind w:firstLine="0" w:firstLineChars="0"/>
                    <w:rPr>
                      <w:sz w:val="21"/>
                      <w:szCs w:val="21"/>
                    </w:rPr>
                  </w:pPr>
                </w:p>
              </w:tc>
              <w:tc>
                <w:tcPr>
                  <w:tcW w:w="1530" w:type="dxa"/>
                  <w:vAlign w:val="center"/>
                </w:tcPr>
                <w:p>
                  <w:pPr>
                    <w:pStyle w:val="42"/>
                    <w:ind w:firstLine="0" w:firstLineChars="0"/>
                    <w:rPr>
                      <w:sz w:val="21"/>
                      <w:szCs w:val="21"/>
                    </w:rPr>
                  </w:pPr>
                  <w:r>
                    <w:rPr>
                      <w:rFonts w:hint="eastAsia"/>
                      <w:sz w:val="21"/>
                      <w:szCs w:val="21"/>
                    </w:rPr>
                    <w:t>S，10</w:t>
                  </w:r>
                  <w:ins w:id="4" w:author="Administrator" w:date="2018-11-13T11:04:00Z">
                    <w:r>
                      <w:rPr>
                        <w:rFonts w:hint="eastAsia"/>
                        <w:sz w:val="21"/>
                        <w:szCs w:val="21"/>
                      </w:rPr>
                      <w:t>-391m</w:t>
                    </w:r>
                  </w:ins>
                  <w:r>
                    <w:rPr>
                      <w:rFonts w:hint="eastAsia"/>
                      <w:sz w:val="21"/>
                      <w:szCs w:val="21"/>
                    </w:rPr>
                    <w:t>m</w:t>
                  </w:r>
                </w:p>
              </w:tc>
              <w:tc>
                <w:tcPr>
                  <w:tcW w:w="2302" w:type="dxa"/>
                  <w:vAlign w:val="center"/>
                </w:tcPr>
                <w:p>
                  <w:pPr>
                    <w:pStyle w:val="42"/>
                    <w:ind w:firstLine="0" w:firstLineChars="0"/>
                    <w:rPr>
                      <w:sz w:val="21"/>
                      <w:szCs w:val="21"/>
                    </w:rPr>
                  </w:pPr>
                  <w:r>
                    <w:rPr>
                      <w:sz w:val="21"/>
                      <w:szCs w:val="21"/>
                    </w:rPr>
                    <w:t>居民，</w:t>
                  </w:r>
                  <w:r>
                    <w:rPr>
                      <w:rFonts w:hint="eastAsia"/>
                      <w:sz w:val="21"/>
                      <w:szCs w:val="21"/>
                    </w:rPr>
                    <w:t>约40</w:t>
                  </w:r>
                  <w:r>
                    <w:rPr>
                      <w:sz w:val="21"/>
                      <w:szCs w:val="21"/>
                    </w:rPr>
                    <w:t>户</w:t>
                  </w:r>
                  <w:r>
                    <w:rPr>
                      <w:rFonts w:hint="eastAsia"/>
                      <w:sz w:val="21"/>
                      <w:szCs w:val="21"/>
                    </w:rPr>
                    <w:t>140人</w:t>
                  </w:r>
                </w:p>
              </w:tc>
              <w:tc>
                <w:tcPr>
                  <w:tcW w:w="2074" w:type="dxa"/>
                  <w:vMerge w:val="continue"/>
                  <w:vAlign w:val="center"/>
                </w:tcPr>
                <w:p>
                  <w:pPr>
                    <w:pStyle w:val="42"/>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198" w:type="dxa"/>
                  <w:vMerge w:val="continue"/>
                  <w:vAlign w:val="center"/>
                </w:tcPr>
                <w:p>
                  <w:pPr>
                    <w:pStyle w:val="42"/>
                    <w:ind w:firstLine="0" w:firstLineChars="0"/>
                    <w:rPr>
                      <w:sz w:val="21"/>
                      <w:szCs w:val="21"/>
                    </w:rPr>
                  </w:pPr>
                </w:p>
              </w:tc>
              <w:tc>
                <w:tcPr>
                  <w:tcW w:w="1598" w:type="dxa"/>
                  <w:vMerge w:val="continue"/>
                  <w:vAlign w:val="center"/>
                </w:tcPr>
                <w:p>
                  <w:pPr>
                    <w:pStyle w:val="42"/>
                    <w:ind w:firstLine="0" w:firstLineChars="0"/>
                    <w:rPr>
                      <w:sz w:val="21"/>
                      <w:szCs w:val="21"/>
                    </w:rPr>
                  </w:pPr>
                </w:p>
              </w:tc>
              <w:tc>
                <w:tcPr>
                  <w:tcW w:w="1530" w:type="dxa"/>
                  <w:vAlign w:val="center"/>
                </w:tcPr>
                <w:p>
                  <w:pPr>
                    <w:pStyle w:val="42"/>
                    <w:ind w:firstLine="0" w:firstLineChars="0"/>
                    <w:rPr>
                      <w:sz w:val="21"/>
                      <w:szCs w:val="21"/>
                    </w:rPr>
                  </w:pPr>
                  <w:r>
                    <w:rPr>
                      <w:rFonts w:hint="eastAsia"/>
                      <w:sz w:val="21"/>
                      <w:szCs w:val="21"/>
                    </w:rPr>
                    <w:t>W，6</w:t>
                  </w:r>
                  <w:ins w:id="5" w:author="Administrator" w:date="2018-11-13T11:06:00Z">
                    <w:r>
                      <w:rPr>
                        <w:rFonts w:hint="eastAsia"/>
                        <w:sz w:val="21"/>
                        <w:szCs w:val="21"/>
                      </w:rPr>
                      <w:t>-338</w:t>
                    </w:r>
                  </w:ins>
                  <w:r>
                    <w:rPr>
                      <w:rFonts w:hint="eastAsia"/>
                      <w:sz w:val="21"/>
                      <w:szCs w:val="21"/>
                    </w:rPr>
                    <w:t>m</w:t>
                  </w:r>
                </w:p>
              </w:tc>
              <w:tc>
                <w:tcPr>
                  <w:tcW w:w="2302" w:type="dxa"/>
                  <w:vAlign w:val="center"/>
                </w:tcPr>
                <w:p>
                  <w:pPr>
                    <w:pStyle w:val="42"/>
                    <w:ind w:firstLine="0" w:firstLineChars="0"/>
                    <w:rPr>
                      <w:sz w:val="21"/>
                      <w:szCs w:val="21"/>
                    </w:rPr>
                  </w:pPr>
                  <w:r>
                    <w:rPr>
                      <w:rFonts w:hint="eastAsia"/>
                      <w:sz w:val="21"/>
                      <w:szCs w:val="21"/>
                    </w:rPr>
                    <w:t>居住，约30户110人</w:t>
                  </w:r>
                </w:p>
              </w:tc>
              <w:tc>
                <w:tcPr>
                  <w:tcW w:w="2074" w:type="dxa"/>
                  <w:vMerge w:val="continue"/>
                  <w:vAlign w:val="center"/>
                </w:tcPr>
                <w:p>
                  <w:pPr>
                    <w:pStyle w:val="42"/>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198" w:type="dxa"/>
                  <w:vMerge w:val="continue"/>
                  <w:vAlign w:val="center"/>
                </w:tcPr>
                <w:p>
                  <w:pPr>
                    <w:pStyle w:val="42"/>
                    <w:ind w:firstLine="0" w:firstLineChars="0"/>
                    <w:rPr>
                      <w:sz w:val="21"/>
                      <w:szCs w:val="21"/>
                    </w:rPr>
                  </w:pPr>
                </w:p>
              </w:tc>
              <w:tc>
                <w:tcPr>
                  <w:tcW w:w="1598" w:type="dxa"/>
                  <w:vAlign w:val="center"/>
                </w:tcPr>
                <w:p>
                  <w:pPr>
                    <w:pStyle w:val="42"/>
                    <w:ind w:firstLine="0" w:firstLineChars="0"/>
                    <w:rPr>
                      <w:sz w:val="21"/>
                      <w:szCs w:val="21"/>
                    </w:rPr>
                  </w:pPr>
                  <w:r>
                    <w:rPr>
                      <w:rFonts w:hint="eastAsia" w:ascii="Calibri" w:hAnsi="Calibri"/>
                      <w:sz w:val="21"/>
                      <w:szCs w:val="21"/>
                    </w:rPr>
                    <w:t>春荣镇石鼓小学</w:t>
                  </w:r>
                </w:p>
              </w:tc>
              <w:tc>
                <w:tcPr>
                  <w:tcW w:w="1530" w:type="dxa"/>
                  <w:vAlign w:val="center"/>
                </w:tcPr>
                <w:p>
                  <w:pPr>
                    <w:pStyle w:val="42"/>
                    <w:ind w:firstLine="0" w:firstLineChars="0"/>
                    <w:rPr>
                      <w:sz w:val="21"/>
                      <w:szCs w:val="21"/>
                    </w:rPr>
                  </w:pPr>
                  <w:r>
                    <w:rPr>
                      <w:rFonts w:hint="eastAsia"/>
                      <w:sz w:val="21"/>
                      <w:szCs w:val="21"/>
                    </w:rPr>
                    <w:t>WN，113m</w:t>
                  </w:r>
                </w:p>
              </w:tc>
              <w:tc>
                <w:tcPr>
                  <w:tcW w:w="2302" w:type="dxa"/>
                  <w:vAlign w:val="center"/>
                </w:tcPr>
                <w:p>
                  <w:pPr>
                    <w:pStyle w:val="42"/>
                    <w:ind w:firstLine="0" w:firstLineChars="0"/>
                    <w:rPr>
                      <w:sz w:val="21"/>
                      <w:szCs w:val="21"/>
                    </w:rPr>
                  </w:pPr>
                  <w:r>
                    <w:rPr>
                      <w:rFonts w:hint="eastAsia"/>
                      <w:sz w:val="21"/>
                      <w:szCs w:val="21"/>
                    </w:rPr>
                    <w:t>教育，150人</w:t>
                  </w:r>
                </w:p>
              </w:tc>
              <w:tc>
                <w:tcPr>
                  <w:tcW w:w="2074" w:type="dxa"/>
                  <w:vMerge w:val="continue"/>
                  <w:vAlign w:val="center"/>
                </w:tcPr>
                <w:p>
                  <w:pPr>
                    <w:pStyle w:val="42"/>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198" w:type="dxa"/>
                  <w:vAlign w:val="center"/>
                </w:tcPr>
                <w:p>
                  <w:pPr>
                    <w:pStyle w:val="42"/>
                    <w:ind w:firstLine="0" w:firstLineChars="0"/>
                    <w:rPr>
                      <w:sz w:val="21"/>
                      <w:szCs w:val="21"/>
                    </w:rPr>
                  </w:pPr>
                  <w:r>
                    <w:rPr>
                      <w:rFonts w:hint="eastAsia"/>
                      <w:sz w:val="21"/>
                      <w:szCs w:val="21"/>
                    </w:rPr>
                    <w:t>地下水</w:t>
                  </w:r>
                </w:p>
              </w:tc>
              <w:tc>
                <w:tcPr>
                  <w:tcW w:w="1598" w:type="dxa"/>
                  <w:vAlign w:val="center"/>
                </w:tcPr>
                <w:p>
                  <w:pPr>
                    <w:pStyle w:val="42"/>
                    <w:ind w:firstLine="0" w:firstLineChars="0"/>
                    <w:rPr>
                      <w:rFonts w:hint="eastAsia" w:ascii="Calibri" w:hAnsi="Calibri"/>
                      <w:sz w:val="21"/>
                      <w:szCs w:val="21"/>
                    </w:rPr>
                  </w:pPr>
                  <w:r>
                    <w:rPr>
                      <w:rFonts w:hint="eastAsia" w:ascii="Calibri" w:hAnsi="Calibri"/>
                      <w:sz w:val="21"/>
                      <w:szCs w:val="21"/>
                    </w:rPr>
                    <w:t>春荣乡水源地</w:t>
                  </w:r>
                </w:p>
              </w:tc>
              <w:tc>
                <w:tcPr>
                  <w:tcW w:w="1530" w:type="dxa"/>
                  <w:vAlign w:val="center"/>
                </w:tcPr>
                <w:p>
                  <w:pPr>
                    <w:pStyle w:val="42"/>
                    <w:ind w:firstLine="0" w:firstLineChars="0"/>
                    <w:rPr>
                      <w:sz w:val="21"/>
                      <w:szCs w:val="21"/>
                    </w:rPr>
                  </w:pPr>
                  <w:r>
                    <w:rPr>
                      <w:rFonts w:hint="eastAsia"/>
                      <w:sz w:val="21"/>
                      <w:szCs w:val="21"/>
                    </w:rPr>
                    <w:t>W，6.5km</w:t>
                  </w:r>
                </w:p>
              </w:tc>
              <w:tc>
                <w:tcPr>
                  <w:tcW w:w="2302" w:type="dxa"/>
                  <w:vAlign w:val="center"/>
                </w:tcPr>
                <w:p>
                  <w:pPr>
                    <w:pStyle w:val="42"/>
                    <w:ind w:firstLine="0" w:firstLineChars="0"/>
                    <w:rPr>
                      <w:sz w:val="21"/>
                      <w:szCs w:val="21"/>
                    </w:rPr>
                  </w:pPr>
                  <w:r>
                    <w:rPr>
                      <w:rFonts w:hint="eastAsia"/>
                      <w:sz w:val="21"/>
                      <w:szCs w:val="21"/>
                    </w:rPr>
                    <w:t>集中式饮用水水源地</w:t>
                  </w:r>
                </w:p>
              </w:tc>
              <w:tc>
                <w:tcPr>
                  <w:tcW w:w="2074" w:type="dxa"/>
                  <w:vAlign w:val="center"/>
                </w:tcPr>
                <w:p>
                  <w:pPr>
                    <w:pStyle w:val="42"/>
                    <w:ind w:firstLine="0" w:firstLineChars="0"/>
                    <w:rPr>
                      <w:sz w:val="21"/>
                      <w:szCs w:val="21"/>
                    </w:rPr>
                  </w:pPr>
                  <w:r>
                    <w:rPr>
                      <w:rFonts w:hint="eastAsia" w:hAnsi="宋体"/>
                      <w:kern w:val="0"/>
                      <w:sz w:val="21"/>
                      <w:szCs w:val="21"/>
                    </w:rPr>
                    <w:t>《地下水质量标准》（GB/T14848-2017）Ⅲ类标准</w:t>
                  </w:r>
                </w:p>
              </w:tc>
            </w:tr>
          </w:tbl>
          <w:p>
            <w:pPr>
              <w:snapToGrid w:val="0"/>
              <w:spacing w:beforeLines="50"/>
              <w:ind w:firstLine="480"/>
              <w:jc w:val="center"/>
              <w:rPr>
                <w:rFonts w:ascii="黑体" w:hAnsi="黑体" w:eastAsia="黑体" w:cs="黑体"/>
              </w:rPr>
            </w:pPr>
          </w:p>
          <w:p>
            <w:pPr>
              <w:snapToGrid w:val="0"/>
              <w:spacing w:beforeLines="50"/>
              <w:ind w:firstLine="480"/>
              <w:jc w:val="center"/>
              <w:rPr>
                <w:rFonts w:ascii="黑体" w:hAnsi="黑体" w:eastAsia="黑体" w:cs="黑体"/>
              </w:rPr>
            </w:pPr>
          </w:p>
          <w:p>
            <w:pPr>
              <w:pStyle w:val="2"/>
              <w:ind w:left="0" w:leftChars="0" w:firstLine="0" w:firstLineChars="0"/>
            </w:pPr>
          </w:p>
          <w:p>
            <w:pPr>
              <w:ind w:firstLine="0" w:firstLineChars="0"/>
            </w:pPr>
          </w:p>
          <w:p>
            <w:pPr>
              <w:ind w:firstLine="0" w:firstLineChars="0"/>
            </w:pPr>
          </w:p>
          <w:p>
            <w:pPr>
              <w:ind w:firstLine="0" w:firstLineChars="0"/>
            </w:pPr>
          </w:p>
        </w:tc>
      </w:tr>
    </w:tbl>
    <w:p>
      <w:pPr>
        <w:pStyle w:val="3"/>
        <w:rPr>
          <w:color w:val="auto"/>
        </w:rPr>
      </w:pPr>
      <w:r>
        <w:rPr>
          <w:color w:val="auto"/>
        </w:rPr>
        <w:t>四、评价适用标准</w:t>
      </w:r>
    </w:p>
    <w:tbl>
      <w:tblPr>
        <w:tblStyle w:val="27"/>
        <w:tblW w:w="89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108" w:type="dxa"/>
          <w:bottom w:w="108" w:type="dxa"/>
          <w:right w:w="108" w:type="dxa"/>
        </w:tblCellMar>
      </w:tblPr>
      <w:tblGrid>
        <w:gridCol w:w="578"/>
        <w:gridCol w:w="8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108" w:type="dxa"/>
            <w:right w:w="108" w:type="dxa"/>
          </w:tblCellMar>
        </w:tblPrEx>
        <w:trPr>
          <w:trHeight w:val="90" w:hRule="atLeast"/>
          <w:jc w:val="center"/>
        </w:trPr>
        <w:tc>
          <w:tcPr>
            <w:tcW w:w="578" w:type="dxa"/>
            <w:vAlign w:val="center"/>
          </w:tcPr>
          <w:p>
            <w:pPr>
              <w:ind w:firstLine="480"/>
              <w:jc w:val="center"/>
              <w:rPr>
                <w:szCs w:val="24"/>
              </w:rPr>
            </w:pPr>
            <w:r>
              <w:rPr>
                <w:szCs w:val="24"/>
              </w:rPr>
              <w:t>环境质量标准</w:t>
            </w:r>
          </w:p>
        </w:tc>
        <w:tc>
          <w:tcPr>
            <w:tcW w:w="8370" w:type="dxa"/>
            <w:vAlign w:val="center"/>
          </w:tcPr>
          <w:p>
            <w:pPr>
              <w:pStyle w:val="4"/>
              <w:spacing w:before="0" w:after="0" w:line="360" w:lineRule="auto"/>
              <w:rPr>
                <w:sz w:val="24"/>
                <w:szCs w:val="24"/>
              </w:rPr>
            </w:pPr>
            <w:r>
              <w:rPr>
                <w:sz w:val="24"/>
                <w:szCs w:val="24"/>
              </w:rPr>
              <w:t>1、环境空气质量标准</w:t>
            </w:r>
          </w:p>
          <w:p>
            <w:pPr>
              <w:ind w:firstLine="480"/>
              <w:rPr>
                <w:kern w:val="0"/>
              </w:rPr>
            </w:pPr>
            <w:r>
              <w:t>项目区环境空气质量执行《环境空气质量标准》(GB3095-2012)中二级标准，各污染物浓度限值见表4-1。其中非甲烷总烃根据《大气污染物综合排放标准详解》执行一次值2</w:t>
            </w:r>
            <w:r>
              <w:rPr>
                <w:kern w:val="0"/>
              </w:rPr>
              <w:t>mg/m</w:t>
            </w:r>
            <w:r>
              <w:rPr>
                <w:kern w:val="0"/>
                <w:vertAlign w:val="superscript"/>
              </w:rPr>
              <w:t>3</w:t>
            </w:r>
            <w:r>
              <w:rPr>
                <w:kern w:val="0"/>
              </w:rPr>
              <w:t>标准。</w:t>
            </w:r>
          </w:p>
          <w:p>
            <w:pPr>
              <w:pStyle w:val="6"/>
            </w:pPr>
            <w:r>
              <w:t>表4-1《环境空气质量标准》（GB3095-2012）</w:t>
            </w:r>
          </w:p>
          <w:tbl>
            <w:tblPr>
              <w:tblStyle w:val="27"/>
              <w:tblW w:w="8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1390"/>
              <w:gridCol w:w="1391"/>
              <w:gridCol w:w="1230"/>
              <w:gridCol w:w="1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391" w:type="dxa"/>
                  <w:vMerge w:val="restart"/>
                  <w:vAlign w:val="center"/>
                </w:tcPr>
                <w:p>
                  <w:pPr>
                    <w:adjustRightInd w:val="0"/>
                    <w:snapToGrid w:val="0"/>
                    <w:ind w:firstLine="0" w:firstLineChars="0"/>
                    <w:jc w:val="center"/>
                    <w:rPr>
                      <w:sz w:val="21"/>
                      <w:szCs w:val="21"/>
                    </w:rPr>
                  </w:pPr>
                  <w:r>
                    <w:rPr>
                      <w:sz w:val="21"/>
                      <w:szCs w:val="21"/>
                    </w:rPr>
                    <w:t>污染因子</w:t>
                  </w:r>
                </w:p>
              </w:tc>
              <w:tc>
                <w:tcPr>
                  <w:tcW w:w="4011" w:type="dxa"/>
                  <w:gridSpan w:val="3"/>
                  <w:vAlign w:val="center"/>
                </w:tcPr>
                <w:p>
                  <w:pPr>
                    <w:adjustRightInd w:val="0"/>
                    <w:snapToGrid w:val="0"/>
                    <w:ind w:firstLine="0" w:firstLineChars="0"/>
                    <w:jc w:val="center"/>
                    <w:rPr>
                      <w:sz w:val="21"/>
                      <w:szCs w:val="21"/>
                    </w:rPr>
                  </w:pPr>
                  <w:r>
                    <w:rPr>
                      <w:sz w:val="21"/>
                      <w:szCs w:val="21"/>
                    </w:rPr>
                    <w:t>二级标准限值（</w:t>
                  </w:r>
                  <w:r>
                    <w:rPr>
                      <w:kern w:val="0"/>
                      <w:sz w:val="21"/>
                      <w:szCs w:val="21"/>
                    </w:rPr>
                    <w:t>µg/m</w:t>
                  </w:r>
                  <w:r>
                    <w:rPr>
                      <w:kern w:val="0"/>
                      <w:sz w:val="21"/>
                      <w:szCs w:val="21"/>
                      <w:vertAlign w:val="superscript"/>
                    </w:rPr>
                    <w:t>3</w:t>
                  </w:r>
                  <w:r>
                    <w:rPr>
                      <w:kern w:val="0"/>
                      <w:sz w:val="21"/>
                      <w:szCs w:val="21"/>
                    </w:rPr>
                    <w:t>）</w:t>
                  </w:r>
                </w:p>
              </w:tc>
              <w:tc>
                <w:tcPr>
                  <w:tcW w:w="1722" w:type="dxa"/>
                  <w:vMerge w:val="restart"/>
                  <w:vAlign w:val="center"/>
                </w:tcPr>
                <w:p>
                  <w:pPr>
                    <w:adjustRightInd w:val="0"/>
                    <w:snapToGrid w:val="0"/>
                    <w:ind w:firstLine="0" w:firstLineChars="0"/>
                    <w:jc w:val="center"/>
                    <w:rPr>
                      <w:sz w:val="21"/>
                      <w:szCs w:val="21"/>
                    </w:rPr>
                  </w:pPr>
                  <w:r>
                    <w:rPr>
                      <w:sz w:val="21"/>
                      <w:szCs w:val="21"/>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391" w:type="dxa"/>
                  <w:vMerge w:val="continue"/>
                  <w:vAlign w:val="center"/>
                </w:tcPr>
                <w:p>
                  <w:pPr>
                    <w:widowControl/>
                    <w:adjustRightInd w:val="0"/>
                    <w:snapToGrid w:val="0"/>
                    <w:ind w:firstLine="0" w:firstLineChars="0"/>
                    <w:jc w:val="center"/>
                    <w:rPr>
                      <w:sz w:val="21"/>
                      <w:szCs w:val="21"/>
                    </w:rPr>
                  </w:pPr>
                </w:p>
              </w:tc>
              <w:tc>
                <w:tcPr>
                  <w:tcW w:w="1390" w:type="dxa"/>
                  <w:vAlign w:val="center"/>
                </w:tcPr>
                <w:p>
                  <w:pPr>
                    <w:adjustRightInd w:val="0"/>
                    <w:snapToGrid w:val="0"/>
                    <w:ind w:firstLine="0" w:firstLineChars="0"/>
                    <w:jc w:val="center"/>
                    <w:rPr>
                      <w:sz w:val="21"/>
                      <w:szCs w:val="21"/>
                    </w:rPr>
                  </w:pPr>
                  <w:r>
                    <w:rPr>
                      <w:sz w:val="21"/>
                      <w:szCs w:val="21"/>
                    </w:rPr>
                    <w:t>1小时平均</w:t>
                  </w:r>
                </w:p>
              </w:tc>
              <w:tc>
                <w:tcPr>
                  <w:tcW w:w="1391" w:type="dxa"/>
                  <w:vAlign w:val="center"/>
                </w:tcPr>
                <w:p>
                  <w:pPr>
                    <w:adjustRightInd w:val="0"/>
                    <w:snapToGrid w:val="0"/>
                    <w:ind w:firstLine="0" w:firstLineChars="0"/>
                    <w:jc w:val="center"/>
                    <w:rPr>
                      <w:sz w:val="21"/>
                      <w:szCs w:val="21"/>
                    </w:rPr>
                  </w:pPr>
                  <w:r>
                    <w:rPr>
                      <w:sz w:val="21"/>
                      <w:szCs w:val="21"/>
                    </w:rPr>
                    <w:t>24小时平均</w:t>
                  </w:r>
                </w:p>
              </w:tc>
              <w:tc>
                <w:tcPr>
                  <w:tcW w:w="1230" w:type="dxa"/>
                  <w:vAlign w:val="center"/>
                </w:tcPr>
                <w:p>
                  <w:pPr>
                    <w:adjustRightInd w:val="0"/>
                    <w:snapToGrid w:val="0"/>
                    <w:ind w:firstLine="0" w:firstLineChars="0"/>
                    <w:jc w:val="center"/>
                    <w:rPr>
                      <w:sz w:val="21"/>
                      <w:szCs w:val="21"/>
                    </w:rPr>
                  </w:pPr>
                  <w:r>
                    <w:rPr>
                      <w:sz w:val="21"/>
                      <w:szCs w:val="21"/>
                    </w:rPr>
                    <w:t>年平均</w:t>
                  </w:r>
                </w:p>
              </w:tc>
              <w:tc>
                <w:tcPr>
                  <w:tcW w:w="1722" w:type="dxa"/>
                  <w:vMerge w:val="continue"/>
                  <w:vAlign w:val="center"/>
                </w:tcPr>
                <w:p>
                  <w:pPr>
                    <w:widowControl/>
                    <w:adjustRightInd w:val="0"/>
                    <w:snapToGrid w:val="0"/>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391" w:type="dxa"/>
                  <w:vAlign w:val="center"/>
                </w:tcPr>
                <w:p>
                  <w:pPr>
                    <w:adjustRightInd w:val="0"/>
                    <w:snapToGrid w:val="0"/>
                    <w:ind w:firstLine="0" w:firstLineChars="0"/>
                    <w:jc w:val="center"/>
                    <w:rPr>
                      <w:sz w:val="21"/>
                      <w:szCs w:val="21"/>
                    </w:rPr>
                  </w:pPr>
                  <w:r>
                    <w:rPr>
                      <w:sz w:val="21"/>
                      <w:szCs w:val="21"/>
                    </w:rPr>
                    <w:t>一氧化碳（CO）</w:t>
                  </w:r>
                </w:p>
              </w:tc>
              <w:tc>
                <w:tcPr>
                  <w:tcW w:w="1390" w:type="dxa"/>
                  <w:vAlign w:val="center"/>
                </w:tcPr>
                <w:p>
                  <w:pPr>
                    <w:adjustRightInd w:val="0"/>
                    <w:snapToGrid w:val="0"/>
                    <w:ind w:firstLine="0" w:firstLineChars="0"/>
                    <w:jc w:val="center"/>
                    <w:rPr>
                      <w:sz w:val="21"/>
                      <w:szCs w:val="21"/>
                    </w:rPr>
                  </w:pPr>
                  <w:r>
                    <w:rPr>
                      <w:sz w:val="21"/>
                      <w:szCs w:val="21"/>
                    </w:rPr>
                    <w:t>1000</w:t>
                  </w:r>
                </w:p>
              </w:tc>
              <w:tc>
                <w:tcPr>
                  <w:tcW w:w="1391" w:type="dxa"/>
                  <w:vAlign w:val="center"/>
                </w:tcPr>
                <w:p>
                  <w:pPr>
                    <w:adjustRightInd w:val="0"/>
                    <w:snapToGrid w:val="0"/>
                    <w:ind w:firstLine="0" w:firstLineChars="0"/>
                    <w:jc w:val="center"/>
                    <w:rPr>
                      <w:sz w:val="21"/>
                      <w:szCs w:val="21"/>
                    </w:rPr>
                  </w:pPr>
                  <w:r>
                    <w:rPr>
                      <w:sz w:val="21"/>
                      <w:szCs w:val="21"/>
                    </w:rPr>
                    <w:t>400</w:t>
                  </w:r>
                </w:p>
              </w:tc>
              <w:tc>
                <w:tcPr>
                  <w:tcW w:w="1230" w:type="dxa"/>
                  <w:vAlign w:val="center"/>
                </w:tcPr>
                <w:p>
                  <w:pPr>
                    <w:adjustRightInd w:val="0"/>
                    <w:snapToGrid w:val="0"/>
                    <w:ind w:firstLine="0" w:firstLineChars="0"/>
                    <w:jc w:val="center"/>
                    <w:rPr>
                      <w:sz w:val="21"/>
                      <w:szCs w:val="21"/>
                    </w:rPr>
                  </w:pPr>
                  <w:r>
                    <w:rPr>
                      <w:sz w:val="21"/>
                      <w:szCs w:val="21"/>
                    </w:rPr>
                    <w:t>/</w:t>
                  </w:r>
                </w:p>
              </w:tc>
              <w:tc>
                <w:tcPr>
                  <w:tcW w:w="1722" w:type="dxa"/>
                  <w:vMerge w:val="restart"/>
                  <w:vAlign w:val="center"/>
                </w:tcPr>
                <w:p>
                  <w:pPr>
                    <w:adjustRightInd w:val="0"/>
                    <w:snapToGrid w:val="0"/>
                    <w:ind w:firstLine="0" w:firstLineChars="0"/>
                    <w:jc w:val="center"/>
                    <w:rPr>
                      <w:sz w:val="21"/>
                      <w:szCs w:val="21"/>
                    </w:rPr>
                  </w:pPr>
                  <w:r>
                    <w:rPr>
                      <w:kern w:val="0"/>
                      <w:sz w:val="21"/>
                      <w:szCs w:val="21"/>
                    </w:rPr>
                    <w:t>(GB3095-2012)中二级标准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2391" w:type="dxa"/>
                  <w:vAlign w:val="center"/>
                </w:tcPr>
                <w:p>
                  <w:pPr>
                    <w:adjustRightInd w:val="0"/>
                    <w:snapToGrid w:val="0"/>
                    <w:ind w:firstLine="0" w:firstLineChars="0"/>
                    <w:jc w:val="center"/>
                    <w:rPr>
                      <w:sz w:val="21"/>
                      <w:szCs w:val="21"/>
                    </w:rPr>
                  </w:pPr>
                  <w:r>
                    <w:rPr>
                      <w:sz w:val="21"/>
                      <w:szCs w:val="21"/>
                    </w:rPr>
                    <w:t>二氧化硫（SO</w:t>
                  </w:r>
                  <w:r>
                    <w:rPr>
                      <w:sz w:val="21"/>
                      <w:szCs w:val="21"/>
                      <w:vertAlign w:val="subscript"/>
                    </w:rPr>
                    <w:t>2</w:t>
                  </w:r>
                  <w:r>
                    <w:rPr>
                      <w:sz w:val="21"/>
                      <w:szCs w:val="21"/>
                    </w:rPr>
                    <w:t>）</w:t>
                  </w:r>
                </w:p>
              </w:tc>
              <w:tc>
                <w:tcPr>
                  <w:tcW w:w="1390" w:type="dxa"/>
                  <w:vAlign w:val="center"/>
                </w:tcPr>
                <w:p>
                  <w:pPr>
                    <w:adjustRightInd w:val="0"/>
                    <w:snapToGrid w:val="0"/>
                    <w:ind w:firstLine="0" w:firstLineChars="0"/>
                    <w:jc w:val="center"/>
                    <w:rPr>
                      <w:sz w:val="21"/>
                      <w:szCs w:val="21"/>
                    </w:rPr>
                  </w:pPr>
                  <w:r>
                    <w:rPr>
                      <w:sz w:val="21"/>
                      <w:szCs w:val="21"/>
                    </w:rPr>
                    <w:t>500</w:t>
                  </w:r>
                </w:p>
              </w:tc>
              <w:tc>
                <w:tcPr>
                  <w:tcW w:w="1391" w:type="dxa"/>
                  <w:vAlign w:val="center"/>
                </w:tcPr>
                <w:p>
                  <w:pPr>
                    <w:adjustRightInd w:val="0"/>
                    <w:snapToGrid w:val="0"/>
                    <w:ind w:firstLine="0" w:firstLineChars="0"/>
                    <w:jc w:val="center"/>
                    <w:rPr>
                      <w:sz w:val="21"/>
                      <w:szCs w:val="21"/>
                    </w:rPr>
                  </w:pPr>
                  <w:r>
                    <w:rPr>
                      <w:sz w:val="21"/>
                      <w:szCs w:val="21"/>
                    </w:rPr>
                    <w:t>150</w:t>
                  </w:r>
                </w:p>
              </w:tc>
              <w:tc>
                <w:tcPr>
                  <w:tcW w:w="1230" w:type="dxa"/>
                  <w:vAlign w:val="center"/>
                </w:tcPr>
                <w:p>
                  <w:pPr>
                    <w:adjustRightInd w:val="0"/>
                    <w:snapToGrid w:val="0"/>
                    <w:ind w:firstLine="0" w:firstLineChars="0"/>
                    <w:jc w:val="center"/>
                    <w:rPr>
                      <w:sz w:val="21"/>
                      <w:szCs w:val="21"/>
                    </w:rPr>
                  </w:pPr>
                  <w:r>
                    <w:rPr>
                      <w:sz w:val="21"/>
                      <w:szCs w:val="21"/>
                    </w:rPr>
                    <w:t>60</w:t>
                  </w:r>
                </w:p>
              </w:tc>
              <w:tc>
                <w:tcPr>
                  <w:tcW w:w="1722" w:type="dxa"/>
                  <w:vMerge w:val="continue"/>
                  <w:vAlign w:val="center"/>
                </w:tcPr>
                <w:p>
                  <w:pPr>
                    <w:adjustRightInd w:val="0"/>
                    <w:snapToGrid w:val="0"/>
                    <w:ind w:firstLine="0" w:firstLineChars="0"/>
                    <w:jc w:val="center"/>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391" w:type="dxa"/>
                  <w:vAlign w:val="center"/>
                </w:tcPr>
                <w:p>
                  <w:pPr>
                    <w:adjustRightInd w:val="0"/>
                    <w:snapToGrid w:val="0"/>
                    <w:ind w:firstLine="0" w:firstLineChars="0"/>
                    <w:jc w:val="center"/>
                    <w:rPr>
                      <w:sz w:val="21"/>
                      <w:szCs w:val="21"/>
                    </w:rPr>
                  </w:pPr>
                  <w:r>
                    <w:rPr>
                      <w:sz w:val="21"/>
                      <w:szCs w:val="21"/>
                    </w:rPr>
                    <w:t>二氧化氮（NO</w:t>
                  </w:r>
                  <w:r>
                    <w:rPr>
                      <w:sz w:val="21"/>
                      <w:szCs w:val="21"/>
                      <w:vertAlign w:val="subscript"/>
                    </w:rPr>
                    <w:t>2</w:t>
                  </w:r>
                  <w:r>
                    <w:rPr>
                      <w:sz w:val="21"/>
                      <w:szCs w:val="21"/>
                    </w:rPr>
                    <w:t>）</w:t>
                  </w:r>
                </w:p>
              </w:tc>
              <w:tc>
                <w:tcPr>
                  <w:tcW w:w="1390" w:type="dxa"/>
                  <w:vAlign w:val="center"/>
                </w:tcPr>
                <w:p>
                  <w:pPr>
                    <w:adjustRightInd w:val="0"/>
                    <w:snapToGrid w:val="0"/>
                    <w:ind w:firstLine="0" w:firstLineChars="0"/>
                    <w:jc w:val="center"/>
                    <w:rPr>
                      <w:sz w:val="21"/>
                      <w:szCs w:val="21"/>
                    </w:rPr>
                  </w:pPr>
                  <w:r>
                    <w:rPr>
                      <w:sz w:val="21"/>
                      <w:szCs w:val="21"/>
                    </w:rPr>
                    <w:t>200</w:t>
                  </w:r>
                </w:p>
              </w:tc>
              <w:tc>
                <w:tcPr>
                  <w:tcW w:w="1391" w:type="dxa"/>
                  <w:vAlign w:val="center"/>
                </w:tcPr>
                <w:p>
                  <w:pPr>
                    <w:adjustRightInd w:val="0"/>
                    <w:snapToGrid w:val="0"/>
                    <w:ind w:firstLine="0" w:firstLineChars="0"/>
                    <w:jc w:val="center"/>
                    <w:rPr>
                      <w:sz w:val="21"/>
                      <w:szCs w:val="21"/>
                    </w:rPr>
                  </w:pPr>
                  <w:r>
                    <w:rPr>
                      <w:sz w:val="21"/>
                      <w:szCs w:val="21"/>
                    </w:rPr>
                    <w:t>80</w:t>
                  </w:r>
                </w:p>
              </w:tc>
              <w:tc>
                <w:tcPr>
                  <w:tcW w:w="1230" w:type="dxa"/>
                  <w:vAlign w:val="center"/>
                </w:tcPr>
                <w:p>
                  <w:pPr>
                    <w:adjustRightInd w:val="0"/>
                    <w:snapToGrid w:val="0"/>
                    <w:ind w:firstLine="0" w:firstLineChars="0"/>
                    <w:jc w:val="center"/>
                    <w:rPr>
                      <w:sz w:val="21"/>
                      <w:szCs w:val="21"/>
                    </w:rPr>
                  </w:pPr>
                  <w:r>
                    <w:rPr>
                      <w:sz w:val="21"/>
                      <w:szCs w:val="21"/>
                    </w:rPr>
                    <w:t>40</w:t>
                  </w:r>
                </w:p>
              </w:tc>
              <w:tc>
                <w:tcPr>
                  <w:tcW w:w="1722" w:type="dxa"/>
                  <w:vMerge w:val="continue"/>
                  <w:vAlign w:val="center"/>
                </w:tcPr>
                <w:p>
                  <w:pPr>
                    <w:adjustRightInd w:val="0"/>
                    <w:snapToGrid w:val="0"/>
                    <w:ind w:firstLine="0" w:firstLineChars="0"/>
                    <w:jc w:val="center"/>
                    <w:rPr>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391" w:type="dxa"/>
                  <w:vAlign w:val="center"/>
                </w:tcPr>
                <w:p>
                  <w:pPr>
                    <w:adjustRightInd w:val="0"/>
                    <w:snapToGrid w:val="0"/>
                    <w:ind w:firstLine="0" w:firstLineChars="0"/>
                    <w:jc w:val="center"/>
                    <w:rPr>
                      <w:sz w:val="21"/>
                      <w:szCs w:val="21"/>
                    </w:rPr>
                  </w:pPr>
                  <w:r>
                    <w:rPr>
                      <w:rFonts w:hint="eastAsia" w:ascii="Calibri" w:hAnsi="Calibri"/>
                      <w:sz w:val="21"/>
                      <w:szCs w:val="21"/>
                    </w:rPr>
                    <w:t>总悬浮颗粒物（TSP）</w:t>
                  </w:r>
                </w:p>
              </w:tc>
              <w:tc>
                <w:tcPr>
                  <w:tcW w:w="1390" w:type="dxa"/>
                  <w:vAlign w:val="center"/>
                </w:tcPr>
                <w:p>
                  <w:pPr>
                    <w:adjustRightInd w:val="0"/>
                    <w:snapToGrid w:val="0"/>
                    <w:ind w:firstLine="0" w:firstLineChars="0"/>
                    <w:jc w:val="center"/>
                    <w:rPr>
                      <w:sz w:val="21"/>
                      <w:szCs w:val="21"/>
                    </w:rPr>
                  </w:pPr>
                  <w:r>
                    <w:rPr>
                      <w:rFonts w:hint="eastAsia" w:ascii="Calibri" w:hAnsi="Calibri"/>
                      <w:sz w:val="21"/>
                      <w:szCs w:val="21"/>
                    </w:rPr>
                    <w:t>--</w:t>
                  </w:r>
                </w:p>
              </w:tc>
              <w:tc>
                <w:tcPr>
                  <w:tcW w:w="1391" w:type="dxa"/>
                  <w:vAlign w:val="center"/>
                </w:tcPr>
                <w:p>
                  <w:pPr>
                    <w:adjustRightInd w:val="0"/>
                    <w:snapToGrid w:val="0"/>
                    <w:ind w:firstLine="0" w:firstLineChars="0"/>
                    <w:jc w:val="center"/>
                    <w:rPr>
                      <w:sz w:val="21"/>
                      <w:szCs w:val="21"/>
                    </w:rPr>
                  </w:pPr>
                  <w:r>
                    <w:rPr>
                      <w:rFonts w:hint="eastAsia" w:ascii="Calibri" w:hAnsi="Calibri"/>
                      <w:sz w:val="21"/>
                      <w:szCs w:val="21"/>
                    </w:rPr>
                    <w:t>300</w:t>
                  </w:r>
                </w:p>
              </w:tc>
              <w:tc>
                <w:tcPr>
                  <w:tcW w:w="1230" w:type="dxa"/>
                  <w:vAlign w:val="center"/>
                </w:tcPr>
                <w:p>
                  <w:pPr>
                    <w:adjustRightInd w:val="0"/>
                    <w:snapToGrid w:val="0"/>
                    <w:ind w:firstLine="0" w:firstLineChars="0"/>
                    <w:jc w:val="center"/>
                    <w:rPr>
                      <w:sz w:val="21"/>
                      <w:szCs w:val="21"/>
                    </w:rPr>
                  </w:pPr>
                  <w:r>
                    <w:rPr>
                      <w:rFonts w:hint="eastAsia" w:ascii="Calibri" w:hAnsi="Calibri"/>
                      <w:sz w:val="21"/>
                      <w:szCs w:val="21"/>
                    </w:rPr>
                    <w:t>200</w:t>
                  </w:r>
                </w:p>
              </w:tc>
              <w:tc>
                <w:tcPr>
                  <w:tcW w:w="1722" w:type="dxa"/>
                  <w:vMerge w:val="continue"/>
                  <w:vAlign w:val="center"/>
                </w:tcPr>
                <w:p>
                  <w:pPr>
                    <w:widowControl/>
                    <w:adjustRightInd w:val="0"/>
                    <w:snapToGrid w:val="0"/>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2391" w:type="dxa"/>
                  <w:vAlign w:val="center"/>
                </w:tcPr>
                <w:p>
                  <w:pPr>
                    <w:adjustRightInd w:val="0"/>
                    <w:snapToGrid w:val="0"/>
                    <w:ind w:firstLine="0" w:firstLineChars="0"/>
                    <w:jc w:val="center"/>
                    <w:rPr>
                      <w:sz w:val="21"/>
                      <w:szCs w:val="21"/>
                    </w:rPr>
                  </w:pPr>
                  <w:r>
                    <w:rPr>
                      <w:sz w:val="21"/>
                      <w:szCs w:val="21"/>
                    </w:rPr>
                    <w:t>可吸入颗粒物（PM</w:t>
                  </w:r>
                  <w:r>
                    <w:rPr>
                      <w:sz w:val="21"/>
                      <w:szCs w:val="21"/>
                      <w:vertAlign w:val="subscript"/>
                    </w:rPr>
                    <w:t>2.5</w:t>
                  </w:r>
                  <w:r>
                    <w:rPr>
                      <w:sz w:val="21"/>
                      <w:szCs w:val="21"/>
                    </w:rPr>
                    <w:t>）</w:t>
                  </w:r>
                </w:p>
              </w:tc>
              <w:tc>
                <w:tcPr>
                  <w:tcW w:w="1390" w:type="dxa"/>
                  <w:vAlign w:val="center"/>
                </w:tcPr>
                <w:p>
                  <w:pPr>
                    <w:adjustRightInd w:val="0"/>
                    <w:snapToGrid w:val="0"/>
                    <w:ind w:firstLine="0" w:firstLineChars="0"/>
                    <w:jc w:val="center"/>
                    <w:rPr>
                      <w:sz w:val="21"/>
                      <w:szCs w:val="21"/>
                    </w:rPr>
                  </w:pPr>
                  <w:r>
                    <w:rPr>
                      <w:sz w:val="21"/>
                      <w:szCs w:val="21"/>
                    </w:rPr>
                    <w:t>--</w:t>
                  </w:r>
                </w:p>
              </w:tc>
              <w:tc>
                <w:tcPr>
                  <w:tcW w:w="1391" w:type="dxa"/>
                  <w:vAlign w:val="center"/>
                </w:tcPr>
                <w:p>
                  <w:pPr>
                    <w:adjustRightInd w:val="0"/>
                    <w:snapToGrid w:val="0"/>
                    <w:ind w:firstLine="0" w:firstLineChars="0"/>
                    <w:jc w:val="center"/>
                    <w:rPr>
                      <w:sz w:val="21"/>
                      <w:szCs w:val="21"/>
                    </w:rPr>
                  </w:pPr>
                  <w:r>
                    <w:rPr>
                      <w:sz w:val="21"/>
                      <w:szCs w:val="21"/>
                    </w:rPr>
                    <w:t>75</w:t>
                  </w:r>
                </w:p>
              </w:tc>
              <w:tc>
                <w:tcPr>
                  <w:tcW w:w="1230" w:type="dxa"/>
                  <w:vAlign w:val="center"/>
                </w:tcPr>
                <w:p>
                  <w:pPr>
                    <w:adjustRightInd w:val="0"/>
                    <w:snapToGrid w:val="0"/>
                    <w:ind w:firstLine="0" w:firstLineChars="0"/>
                    <w:jc w:val="center"/>
                    <w:rPr>
                      <w:sz w:val="21"/>
                      <w:szCs w:val="21"/>
                    </w:rPr>
                  </w:pPr>
                  <w:r>
                    <w:rPr>
                      <w:sz w:val="21"/>
                      <w:szCs w:val="21"/>
                    </w:rPr>
                    <w:t>35</w:t>
                  </w:r>
                </w:p>
              </w:tc>
              <w:tc>
                <w:tcPr>
                  <w:tcW w:w="1722" w:type="dxa"/>
                  <w:vMerge w:val="continue"/>
                  <w:vAlign w:val="center"/>
                </w:tcPr>
                <w:p>
                  <w:pPr>
                    <w:widowControl/>
                    <w:adjustRightInd w:val="0"/>
                    <w:snapToGrid w:val="0"/>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atLeast"/>
                <w:jc w:val="center"/>
              </w:trPr>
              <w:tc>
                <w:tcPr>
                  <w:tcW w:w="2391" w:type="dxa"/>
                  <w:vAlign w:val="center"/>
                </w:tcPr>
                <w:p>
                  <w:pPr>
                    <w:adjustRightInd w:val="0"/>
                    <w:snapToGrid w:val="0"/>
                    <w:ind w:firstLine="0" w:firstLineChars="0"/>
                    <w:jc w:val="center"/>
                    <w:rPr>
                      <w:sz w:val="21"/>
                      <w:szCs w:val="21"/>
                    </w:rPr>
                  </w:pPr>
                  <w:r>
                    <w:rPr>
                      <w:sz w:val="21"/>
                      <w:szCs w:val="21"/>
                    </w:rPr>
                    <w:t>可吸入颗粒物（PM</w:t>
                  </w:r>
                  <w:r>
                    <w:rPr>
                      <w:sz w:val="21"/>
                      <w:szCs w:val="21"/>
                      <w:vertAlign w:val="subscript"/>
                    </w:rPr>
                    <w:t>10</w:t>
                  </w:r>
                  <w:r>
                    <w:rPr>
                      <w:sz w:val="21"/>
                      <w:szCs w:val="21"/>
                    </w:rPr>
                    <w:t>）</w:t>
                  </w:r>
                </w:p>
              </w:tc>
              <w:tc>
                <w:tcPr>
                  <w:tcW w:w="1390" w:type="dxa"/>
                  <w:vAlign w:val="center"/>
                </w:tcPr>
                <w:p>
                  <w:pPr>
                    <w:adjustRightInd w:val="0"/>
                    <w:snapToGrid w:val="0"/>
                    <w:ind w:firstLine="0" w:firstLineChars="0"/>
                    <w:jc w:val="center"/>
                    <w:rPr>
                      <w:sz w:val="21"/>
                      <w:szCs w:val="21"/>
                    </w:rPr>
                  </w:pPr>
                  <w:r>
                    <w:rPr>
                      <w:sz w:val="21"/>
                      <w:szCs w:val="21"/>
                    </w:rPr>
                    <w:t>--</w:t>
                  </w:r>
                </w:p>
              </w:tc>
              <w:tc>
                <w:tcPr>
                  <w:tcW w:w="1391" w:type="dxa"/>
                  <w:vAlign w:val="center"/>
                </w:tcPr>
                <w:p>
                  <w:pPr>
                    <w:adjustRightInd w:val="0"/>
                    <w:snapToGrid w:val="0"/>
                    <w:ind w:firstLine="0" w:firstLineChars="0"/>
                    <w:jc w:val="center"/>
                    <w:rPr>
                      <w:sz w:val="21"/>
                      <w:szCs w:val="21"/>
                    </w:rPr>
                  </w:pPr>
                  <w:r>
                    <w:rPr>
                      <w:sz w:val="21"/>
                      <w:szCs w:val="21"/>
                    </w:rPr>
                    <w:t>150</w:t>
                  </w:r>
                </w:p>
              </w:tc>
              <w:tc>
                <w:tcPr>
                  <w:tcW w:w="1230" w:type="dxa"/>
                  <w:vAlign w:val="center"/>
                </w:tcPr>
                <w:p>
                  <w:pPr>
                    <w:adjustRightInd w:val="0"/>
                    <w:snapToGrid w:val="0"/>
                    <w:ind w:firstLine="0" w:firstLineChars="0"/>
                    <w:jc w:val="center"/>
                    <w:rPr>
                      <w:sz w:val="21"/>
                      <w:szCs w:val="21"/>
                    </w:rPr>
                  </w:pPr>
                  <w:r>
                    <w:rPr>
                      <w:sz w:val="21"/>
                      <w:szCs w:val="21"/>
                    </w:rPr>
                    <w:t>70</w:t>
                  </w:r>
                </w:p>
              </w:tc>
              <w:tc>
                <w:tcPr>
                  <w:tcW w:w="1722" w:type="dxa"/>
                  <w:vMerge w:val="continue"/>
                  <w:vAlign w:val="center"/>
                </w:tcPr>
                <w:p>
                  <w:pPr>
                    <w:widowControl/>
                    <w:adjustRightInd w:val="0"/>
                    <w:snapToGrid w:val="0"/>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391" w:type="dxa"/>
                  <w:vAlign w:val="center"/>
                </w:tcPr>
                <w:p>
                  <w:pPr>
                    <w:adjustRightInd w:val="0"/>
                    <w:snapToGrid w:val="0"/>
                    <w:ind w:firstLine="0" w:firstLineChars="0"/>
                    <w:jc w:val="center"/>
                    <w:rPr>
                      <w:sz w:val="21"/>
                      <w:szCs w:val="21"/>
                    </w:rPr>
                  </w:pPr>
                  <w:r>
                    <w:rPr>
                      <w:sz w:val="21"/>
                      <w:szCs w:val="21"/>
                    </w:rPr>
                    <w:t>NMHC类</w:t>
                  </w:r>
                </w:p>
              </w:tc>
              <w:tc>
                <w:tcPr>
                  <w:tcW w:w="1390" w:type="dxa"/>
                  <w:vAlign w:val="center"/>
                </w:tcPr>
                <w:p>
                  <w:pPr>
                    <w:adjustRightInd w:val="0"/>
                    <w:snapToGrid w:val="0"/>
                    <w:ind w:firstLine="0" w:firstLineChars="0"/>
                    <w:jc w:val="center"/>
                    <w:rPr>
                      <w:sz w:val="21"/>
                      <w:szCs w:val="21"/>
                    </w:rPr>
                  </w:pPr>
                  <w:r>
                    <w:rPr>
                      <w:sz w:val="21"/>
                      <w:szCs w:val="21"/>
                    </w:rPr>
                    <w:t>2.0mg/m</w:t>
                  </w:r>
                  <w:r>
                    <w:rPr>
                      <w:sz w:val="21"/>
                      <w:szCs w:val="21"/>
                      <w:vertAlign w:val="superscript"/>
                    </w:rPr>
                    <w:t>3</w:t>
                  </w:r>
                </w:p>
              </w:tc>
              <w:tc>
                <w:tcPr>
                  <w:tcW w:w="4343" w:type="dxa"/>
                  <w:gridSpan w:val="3"/>
                  <w:vAlign w:val="center"/>
                </w:tcPr>
                <w:p>
                  <w:pPr>
                    <w:adjustRightInd w:val="0"/>
                    <w:snapToGrid w:val="0"/>
                    <w:ind w:firstLine="0" w:firstLineChars="0"/>
                    <w:jc w:val="center"/>
                    <w:rPr>
                      <w:sz w:val="21"/>
                      <w:szCs w:val="21"/>
                    </w:rPr>
                  </w:pPr>
                  <w:r>
                    <w:rPr>
                      <w:sz w:val="21"/>
                      <w:szCs w:val="21"/>
                    </w:rPr>
                    <w:t>《大气污染物综合排放标准详解》</w:t>
                  </w:r>
                </w:p>
              </w:tc>
            </w:tr>
          </w:tbl>
          <w:p>
            <w:pPr>
              <w:pStyle w:val="4"/>
              <w:spacing w:before="0" w:after="0" w:line="360" w:lineRule="auto"/>
              <w:rPr>
                <w:sz w:val="24"/>
                <w:szCs w:val="24"/>
              </w:rPr>
            </w:pPr>
            <w:r>
              <w:rPr>
                <w:sz w:val="24"/>
                <w:szCs w:val="24"/>
              </w:rPr>
              <w:t>2、水环境质量标准</w:t>
            </w:r>
          </w:p>
          <w:p>
            <w:pPr>
              <w:ind w:firstLine="480"/>
            </w:pPr>
            <w:r>
              <w:t>（1）地表水环境质量标准</w:t>
            </w:r>
          </w:p>
          <w:p>
            <w:pPr>
              <w:ind w:firstLine="480"/>
            </w:pPr>
            <w:r>
              <w:t>项目</w:t>
            </w:r>
            <w:r>
              <w:rPr>
                <w:rFonts w:hint="eastAsia"/>
              </w:rPr>
              <w:t>所在地地表水体为马莲河上游支流九龙河，</w:t>
            </w:r>
            <w:r>
              <w:t>地表水执行《地表水环境质量标准》（GB3838-2002）</w:t>
            </w:r>
            <w:r>
              <w:fldChar w:fldCharType="begin"/>
            </w:r>
            <w:r>
              <w:instrText xml:space="preserve">= 4 \* ROMAN</w:instrText>
            </w:r>
            <w:r>
              <w:fldChar w:fldCharType="separate"/>
            </w:r>
            <w:r>
              <w:t>IV</w:t>
            </w:r>
            <w:r>
              <w:fldChar w:fldCharType="end"/>
            </w:r>
            <w:r>
              <w:t>类标准，标准值具体见表4-2。</w:t>
            </w:r>
          </w:p>
          <w:p>
            <w:pPr>
              <w:ind w:firstLine="0" w:firstLineChars="0"/>
              <w:jc w:val="center"/>
              <w:rPr>
                <w:rFonts w:eastAsia="黑体"/>
              </w:rPr>
            </w:pPr>
            <w:r>
              <w:rPr>
                <w:rFonts w:eastAsia="黑体"/>
              </w:rPr>
              <w:t>表4-2  地表水环境质量标准（GB3838-2002）  单位：mg/L</w:t>
            </w:r>
          </w:p>
          <w:tbl>
            <w:tblPr>
              <w:tblStyle w:val="27"/>
              <w:tblW w:w="8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368"/>
              <w:gridCol w:w="1410"/>
              <w:gridCol w:w="1184"/>
              <w:gridCol w:w="1718"/>
              <w:gridCol w:w="14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4" w:type="dxa"/>
                  <w:vAlign w:val="center"/>
                </w:tcPr>
                <w:p>
                  <w:pPr>
                    <w:adjustRightInd w:val="0"/>
                    <w:snapToGrid w:val="0"/>
                    <w:ind w:firstLine="0" w:firstLineChars="0"/>
                    <w:jc w:val="center"/>
                    <w:rPr>
                      <w:sz w:val="21"/>
                      <w:szCs w:val="21"/>
                    </w:rPr>
                  </w:pPr>
                  <w:r>
                    <w:rPr>
                      <w:sz w:val="21"/>
                      <w:szCs w:val="21"/>
                    </w:rPr>
                    <w:t>序号</w:t>
                  </w:r>
                </w:p>
              </w:tc>
              <w:tc>
                <w:tcPr>
                  <w:tcW w:w="1368" w:type="dxa"/>
                  <w:vAlign w:val="center"/>
                </w:tcPr>
                <w:p>
                  <w:pPr>
                    <w:adjustRightInd w:val="0"/>
                    <w:snapToGrid w:val="0"/>
                    <w:ind w:firstLine="0" w:firstLineChars="0"/>
                    <w:jc w:val="center"/>
                    <w:rPr>
                      <w:sz w:val="21"/>
                      <w:szCs w:val="21"/>
                    </w:rPr>
                  </w:pPr>
                  <w:r>
                    <w:rPr>
                      <w:sz w:val="21"/>
                      <w:szCs w:val="21"/>
                    </w:rPr>
                    <w:t>项目</w:t>
                  </w:r>
                </w:p>
              </w:tc>
              <w:tc>
                <w:tcPr>
                  <w:tcW w:w="1410" w:type="dxa"/>
                  <w:vAlign w:val="center"/>
                </w:tcPr>
                <w:p>
                  <w:pPr>
                    <w:adjustRightInd w:val="0"/>
                    <w:snapToGrid w:val="0"/>
                    <w:ind w:firstLine="0" w:firstLineChars="0"/>
                    <w:jc w:val="center"/>
                    <w:rPr>
                      <w:sz w:val="21"/>
                      <w:szCs w:val="21"/>
                    </w:rPr>
                  </w:pPr>
                  <w:r>
                    <w:rPr>
                      <w:sz w:val="21"/>
                      <w:szCs w:val="21"/>
                    </w:rPr>
                    <w:fldChar w:fldCharType="begin"/>
                  </w:r>
                  <w:r>
                    <w:rPr>
                      <w:sz w:val="21"/>
                      <w:szCs w:val="21"/>
                    </w:rPr>
                    <w:instrText xml:space="preserve">= 4 \* ROMAN</w:instrText>
                  </w:r>
                  <w:r>
                    <w:rPr>
                      <w:sz w:val="21"/>
                      <w:szCs w:val="21"/>
                    </w:rPr>
                    <w:fldChar w:fldCharType="separate"/>
                  </w:r>
                  <w:r>
                    <w:rPr>
                      <w:sz w:val="21"/>
                      <w:szCs w:val="21"/>
                    </w:rPr>
                    <w:t>IV</w:t>
                  </w:r>
                  <w:r>
                    <w:rPr>
                      <w:sz w:val="21"/>
                      <w:szCs w:val="21"/>
                    </w:rPr>
                    <w:fldChar w:fldCharType="end"/>
                  </w:r>
                  <w:r>
                    <w:rPr>
                      <w:sz w:val="21"/>
                      <w:szCs w:val="21"/>
                    </w:rPr>
                    <w:t>类标准值</w:t>
                  </w:r>
                </w:p>
              </w:tc>
              <w:tc>
                <w:tcPr>
                  <w:tcW w:w="1184" w:type="dxa"/>
                  <w:vAlign w:val="center"/>
                </w:tcPr>
                <w:p>
                  <w:pPr>
                    <w:adjustRightInd w:val="0"/>
                    <w:snapToGrid w:val="0"/>
                    <w:ind w:firstLine="0" w:firstLineChars="0"/>
                    <w:jc w:val="center"/>
                    <w:rPr>
                      <w:sz w:val="21"/>
                      <w:szCs w:val="21"/>
                    </w:rPr>
                  </w:pPr>
                  <w:r>
                    <w:rPr>
                      <w:sz w:val="21"/>
                      <w:szCs w:val="21"/>
                    </w:rPr>
                    <w:t>序号</w:t>
                  </w:r>
                </w:p>
              </w:tc>
              <w:tc>
                <w:tcPr>
                  <w:tcW w:w="1718" w:type="dxa"/>
                  <w:vAlign w:val="center"/>
                </w:tcPr>
                <w:p>
                  <w:pPr>
                    <w:adjustRightInd w:val="0"/>
                    <w:snapToGrid w:val="0"/>
                    <w:ind w:firstLine="0" w:firstLineChars="0"/>
                    <w:jc w:val="center"/>
                    <w:rPr>
                      <w:sz w:val="21"/>
                      <w:szCs w:val="21"/>
                    </w:rPr>
                  </w:pPr>
                  <w:r>
                    <w:rPr>
                      <w:sz w:val="21"/>
                      <w:szCs w:val="21"/>
                    </w:rPr>
                    <w:t>项目</w:t>
                  </w:r>
                </w:p>
              </w:tc>
              <w:tc>
                <w:tcPr>
                  <w:tcW w:w="1450" w:type="dxa"/>
                  <w:vAlign w:val="center"/>
                </w:tcPr>
                <w:p>
                  <w:pPr>
                    <w:adjustRightInd w:val="0"/>
                    <w:snapToGrid w:val="0"/>
                    <w:ind w:firstLine="0" w:firstLineChars="0"/>
                    <w:jc w:val="center"/>
                    <w:rPr>
                      <w:sz w:val="21"/>
                      <w:szCs w:val="21"/>
                    </w:rPr>
                  </w:pPr>
                  <w:r>
                    <w:rPr>
                      <w:sz w:val="21"/>
                      <w:szCs w:val="21"/>
                    </w:rPr>
                    <w:fldChar w:fldCharType="begin"/>
                  </w:r>
                  <w:r>
                    <w:rPr>
                      <w:sz w:val="21"/>
                      <w:szCs w:val="21"/>
                    </w:rPr>
                    <w:instrText xml:space="preserve">= 4 \* ROMAN</w:instrText>
                  </w:r>
                  <w:r>
                    <w:rPr>
                      <w:sz w:val="21"/>
                      <w:szCs w:val="21"/>
                    </w:rPr>
                    <w:fldChar w:fldCharType="separate"/>
                  </w:r>
                  <w:r>
                    <w:rPr>
                      <w:sz w:val="21"/>
                      <w:szCs w:val="21"/>
                    </w:rPr>
                    <w:t>IV</w:t>
                  </w:r>
                  <w:r>
                    <w:rPr>
                      <w:sz w:val="21"/>
                      <w:szCs w:val="21"/>
                    </w:rPr>
                    <w:fldChar w:fldCharType="end"/>
                  </w:r>
                  <w:r>
                    <w:rPr>
                      <w:sz w:val="21"/>
                      <w:szCs w:val="21"/>
                    </w:rPr>
                    <w:t>类标准值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4" w:type="dxa"/>
                  <w:vAlign w:val="center"/>
                </w:tcPr>
                <w:p>
                  <w:pPr>
                    <w:adjustRightInd w:val="0"/>
                    <w:snapToGrid w:val="0"/>
                    <w:ind w:firstLine="0" w:firstLineChars="0"/>
                    <w:jc w:val="center"/>
                    <w:rPr>
                      <w:sz w:val="21"/>
                      <w:szCs w:val="21"/>
                    </w:rPr>
                  </w:pPr>
                  <w:r>
                    <w:rPr>
                      <w:sz w:val="21"/>
                      <w:szCs w:val="21"/>
                    </w:rPr>
                    <w:t>1</w:t>
                  </w:r>
                </w:p>
              </w:tc>
              <w:tc>
                <w:tcPr>
                  <w:tcW w:w="1368" w:type="dxa"/>
                  <w:vAlign w:val="center"/>
                </w:tcPr>
                <w:p>
                  <w:pPr>
                    <w:spacing w:line="320" w:lineRule="exact"/>
                    <w:ind w:firstLine="0" w:firstLineChars="0"/>
                    <w:jc w:val="center"/>
                    <w:rPr>
                      <w:sz w:val="21"/>
                      <w:szCs w:val="21"/>
                    </w:rPr>
                  </w:pPr>
                  <w:r>
                    <w:rPr>
                      <w:sz w:val="21"/>
                      <w:szCs w:val="21"/>
                    </w:rPr>
                    <w:t>pH值</w:t>
                  </w:r>
                </w:p>
              </w:tc>
              <w:tc>
                <w:tcPr>
                  <w:tcW w:w="1410" w:type="dxa"/>
                  <w:vAlign w:val="center"/>
                </w:tcPr>
                <w:p>
                  <w:pPr>
                    <w:spacing w:line="320" w:lineRule="exact"/>
                    <w:ind w:firstLine="0" w:firstLineChars="0"/>
                    <w:jc w:val="center"/>
                    <w:rPr>
                      <w:sz w:val="21"/>
                      <w:szCs w:val="21"/>
                    </w:rPr>
                  </w:pPr>
                  <w:r>
                    <w:rPr>
                      <w:sz w:val="21"/>
                      <w:szCs w:val="21"/>
                    </w:rPr>
                    <w:t>6-9</w:t>
                  </w:r>
                </w:p>
              </w:tc>
              <w:tc>
                <w:tcPr>
                  <w:tcW w:w="1184" w:type="dxa"/>
                  <w:vAlign w:val="center"/>
                </w:tcPr>
                <w:p>
                  <w:pPr>
                    <w:adjustRightInd w:val="0"/>
                    <w:snapToGrid w:val="0"/>
                    <w:ind w:firstLine="0" w:firstLineChars="0"/>
                    <w:jc w:val="center"/>
                    <w:rPr>
                      <w:sz w:val="21"/>
                      <w:szCs w:val="21"/>
                    </w:rPr>
                  </w:pPr>
                  <w:r>
                    <w:rPr>
                      <w:sz w:val="21"/>
                      <w:szCs w:val="21"/>
                    </w:rPr>
                    <w:t>4</w:t>
                  </w:r>
                </w:p>
              </w:tc>
              <w:tc>
                <w:tcPr>
                  <w:tcW w:w="1718" w:type="dxa"/>
                  <w:vAlign w:val="center"/>
                </w:tcPr>
                <w:p>
                  <w:pPr>
                    <w:spacing w:line="320" w:lineRule="exact"/>
                    <w:ind w:firstLine="0" w:firstLineChars="0"/>
                    <w:jc w:val="center"/>
                    <w:rPr>
                      <w:sz w:val="21"/>
                      <w:szCs w:val="21"/>
                    </w:rPr>
                  </w:pPr>
                  <w:r>
                    <w:rPr>
                      <w:sz w:val="21"/>
                      <w:szCs w:val="21"/>
                    </w:rPr>
                    <w:t>石油类</w:t>
                  </w:r>
                </w:p>
              </w:tc>
              <w:tc>
                <w:tcPr>
                  <w:tcW w:w="1450" w:type="dxa"/>
                  <w:vAlign w:val="center"/>
                </w:tcPr>
                <w:p>
                  <w:pPr>
                    <w:spacing w:line="320" w:lineRule="exact"/>
                    <w:ind w:firstLine="0" w:firstLineChars="0"/>
                    <w:jc w:val="center"/>
                    <w:rPr>
                      <w:sz w:val="21"/>
                      <w:szCs w:val="21"/>
                    </w:rPr>
                  </w:pPr>
                  <w:r>
                    <w:rPr>
                      <w:sz w:val="2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4" w:type="dxa"/>
                  <w:vAlign w:val="center"/>
                </w:tcPr>
                <w:p>
                  <w:pPr>
                    <w:adjustRightInd w:val="0"/>
                    <w:snapToGrid w:val="0"/>
                    <w:ind w:firstLine="0" w:firstLineChars="0"/>
                    <w:jc w:val="center"/>
                    <w:rPr>
                      <w:sz w:val="21"/>
                      <w:szCs w:val="21"/>
                    </w:rPr>
                  </w:pPr>
                  <w:r>
                    <w:rPr>
                      <w:sz w:val="21"/>
                      <w:szCs w:val="21"/>
                    </w:rPr>
                    <w:t>2</w:t>
                  </w:r>
                </w:p>
              </w:tc>
              <w:tc>
                <w:tcPr>
                  <w:tcW w:w="1368" w:type="dxa"/>
                  <w:vAlign w:val="center"/>
                </w:tcPr>
                <w:p>
                  <w:pPr>
                    <w:spacing w:line="320" w:lineRule="exact"/>
                    <w:ind w:firstLine="0" w:firstLineChars="0"/>
                    <w:jc w:val="center"/>
                    <w:rPr>
                      <w:sz w:val="21"/>
                      <w:szCs w:val="21"/>
                    </w:rPr>
                  </w:pPr>
                  <w:r>
                    <w:rPr>
                      <w:sz w:val="21"/>
                      <w:szCs w:val="21"/>
                    </w:rPr>
                    <w:t>COD</w:t>
                  </w:r>
                </w:p>
              </w:tc>
              <w:tc>
                <w:tcPr>
                  <w:tcW w:w="1410" w:type="dxa"/>
                  <w:vAlign w:val="center"/>
                </w:tcPr>
                <w:p>
                  <w:pPr>
                    <w:spacing w:line="320" w:lineRule="exact"/>
                    <w:ind w:firstLine="0" w:firstLineChars="0"/>
                    <w:jc w:val="center"/>
                    <w:rPr>
                      <w:sz w:val="21"/>
                      <w:szCs w:val="21"/>
                    </w:rPr>
                  </w:pPr>
                  <w:r>
                    <w:rPr>
                      <w:sz w:val="21"/>
                      <w:szCs w:val="21"/>
                    </w:rPr>
                    <w:t>≤30</w:t>
                  </w:r>
                </w:p>
              </w:tc>
              <w:tc>
                <w:tcPr>
                  <w:tcW w:w="1184" w:type="dxa"/>
                  <w:vAlign w:val="center"/>
                </w:tcPr>
                <w:p>
                  <w:pPr>
                    <w:adjustRightInd w:val="0"/>
                    <w:snapToGrid w:val="0"/>
                    <w:ind w:firstLine="0" w:firstLineChars="0"/>
                    <w:jc w:val="center"/>
                    <w:rPr>
                      <w:sz w:val="21"/>
                      <w:szCs w:val="21"/>
                    </w:rPr>
                  </w:pPr>
                  <w:r>
                    <w:rPr>
                      <w:sz w:val="21"/>
                      <w:szCs w:val="21"/>
                    </w:rPr>
                    <w:t>5</w:t>
                  </w:r>
                </w:p>
              </w:tc>
              <w:tc>
                <w:tcPr>
                  <w:tcW w:w="1718" w:type="dxa"/>
                  <w:vAlign w:val="center"/>
                </w:tcPr>
                <w:p>
                  <w:pPr>
                    <w:spacing w:line="320" w:lineRule="exact"/>
                    <w:ind w:firstLine="0" w:firstLineChars="0"/>
                    <w:jc w:val="center"/>
                    <w:rPr>
                      <w:sz w:val="21"/>
                      <w:szCs w:val="21"/>
                    </w:rPr>
                  </w:pPr>
                  <w:r>
                    <w:rPr>
                      <w:sz w:val="21"/>
                      <w:szCs w:val="21"/>
                    </w:rPr>
                    <w:t>硫化物</w:t>
                  </w:r>
                </w:p>
              </w:tc>
              <w:tc>
                <w:tcPr>
                  <w:tcW w:w="1450" w:type="dxa"/>
                  <w:vAlign w:val="center"/>
                </w:tcPr>
                <w:p>
                  <w:pPr>
                    <w:spacing w:line="320" w:lineRule="exact"/>
                    <w:ind w:firstLine="0" w:firstLineChars="0"/>
                    <w:jc w:val="center"/>
                    <w:rPr>
                      <w:sz w:val="21"/>
                      <w:szCs w:val="21"/>
                    </w:rPr>
                  </w:pPr>
                  <w:r>
                    <w:rPr>
                      <w:sz w:val="2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4" w:type="dxa"/>
                  <w:vAlign w:val="center"/>
                </w:tcPr>
                <w:p>
                  <w:pPr>
                    <w:adjustRightInd w:val="0"/>
                    <w:snapToGrid w:val="0"/>
                    <w:ind w:firstLine="0" w:firstLineChars="0"/>
                    <w:jc w:val="center"/>
                    <w:rPr>
                      <w:sz w:val="21"/>
                      <w:szCs w:val="21"/>
                    </w:rPr>
                  </w:pPr>
                  <w:r>
                    <w:rPr>
                      <w:sz w:val="21"/>
                      <w:szCs w:val="21"/>
                    </w:rPr>
                    <w:t>3</w:t>
                  </w:r>
                </w:p>
              </w:tc>
              <w:tc>
                <w:tcPr>
                  <w:tcW w:w="1368" w:type="dxa"/>
                  <w:vAlign w:val="center"/>
                </w:tcPr>
                <w:p>
                  <w:pPr>
                    <w:spacing w:line="320" w:lineRule="exact"/>
                    <w:ind w:firstLine="0" w:firstLineChars="0"/>
                    <w:jc w:val="center"/>
                    <w:rPr>
                      <w:sz w:val="21"/>
                      <w:szCs w:val="21"/>
                    </w:rPr>
                  </w:pPr>
                  <w:r>
                    <w:rPr>
                      <w:sz w:val="21"/>
                      <w:szCs w:val="21"/>
                    </w:rPr>
                    <w:t>氨氮</w:t>
                  </w:r>
                </w:p>
              </w:tc>
              <w:tc>
                <w:tcPr>
                  <w:tcW w:w="1410" w:type="dxa"/>
                  <w:vAlign w:val="center"/>
                </w:tcPr>
                <w:p>
                  <w:pPr>
                    <w:spacing w:line="320" w:lineRule="exact"/>
                    <w:ind w:firstLine="0" w:firstLineChars="0"/>
                    <w:jc w:val="center"/>
                    <w:rPr>
                      <w:sz w:val="21"/>
                      <w:szCs w:val="21"/>
                    </w:rPr>
                  </w:pPr>
                  <w:r>
                    <w:rPr>
                      <w:sz w:val="21"/>
                      <w:szCs w:val="21"/>
                    </w:rPr>
                    <w:t>≤1.5</w:t>
                  </w:r>
                </w:p>
              </w:tc>
              <w:tc>
                <w:tcPr>
                  <w:tcW w:w="1184" w:type="dxa"/>
                  <w:vAlign w:val="center"/>
                </w:tcPr>
                <w:p>
                  <w:pPr>
                    <w:adjustRightInd w:val="0"/>
                    <w:snapToGrid w:val="0"/>
                    <w:ind w:firstLine="0" w:firstLineChars="0"/>
                    <w:jc w:val="center"/>
                    <w:rPr>
                      <w:sz w:val="21"/>
                      <w:szCs w:val="21"/>
                    </w:rPr>
                  </w:pPr>
                  <w:r>
                    <w:rPr>
                      <w:sz w:val="21"/>
                      <w:szCs w:val="21"/>
                    </w:rPr>
                    <w:t>6</w:t>
                  </w:r>
                </w:p>
              </w:tc>
              <w:tc>
                <w:tcPr>
                  <w:tcW w:w="1718" w:type="dxa"/>
                  <w:vAlign w:val="center"/>
                </w:tcPr>
                <w:p>
                  <w:pPr>
                    <w:spacing w:line="320" w:lineRule="exact"/>
                    <w:ind w:firstLine="0" w:firstLineChars="0"/>
                    <w:jc w:val="center"/>
                    <w:rPr>
                      <w:sz w:val="21"/>
                      <w:szCs w:val="21"/>
                    </w:rPr>
                  </w:pPr>
                  <w:r>
                    <w:rPr>
                      <w:sz w:val="21"/>
                      <w:szCs w:val="21"/>
                    </w:rPr>
                    <w:t>挥发酚</w:t>
                  </w:r>
                </w:p>
              </w:tc>
              <w:tc>
                <w:tcPr>
                  <w:tcW w:w="1450" w:type="dxa"/>
                  <w:vAlign w:val="center"/>
                </w:tcPr>
                <w:p>
                  <w:pPr>
                    <w:spacing w:line="320" w:lineRule="exact"/>
                    <w:ind w:firstLine="0" w:firstLineChars="0"/>
                    <w:jc w:val="center"/>
                    <w:rPr>
                      <w:sz w:val="21"/>
                      <w:szCs w:val="21"/>
                    </w:rPr>
                  </w:pPr>
                  <w:r>
                    <w:rPr>
                      <w:sz w:val="21"/>
                      <w:szCs w:val="21"/>
                    </w:rPr>
                    <w:t>≤0.01</w:t>
                  </w:r>
                </w:p>
              </w:tc>
            </w:tr>
          </w:tbl>
          <w:p>
            <w:pPr>
              <w:ind w:firstLine="480"/>
            </w:pPr>
            <w:r>
              <w:t>（2）地下水环境质量标准</w:t>
            </w:r>
          </w:p>
          <w:p>
            <w:pPr>
              <w:ind w:firstLine="480"/>
            </w:pPr>
            <w:r>
              <w:t>项目地下水执行《地下水质量标准》（GB/T14848-</w:t>
            </w:r>
            <w:r>
              <w:rPr>
                <w:rFonts w:hint="eastAsia"/>
              </w:rPr>
              <w:t>2017</w:t>
            </w:r>
            <w:r>
              <w:t>）</w:t>
            </w:r>
            <w:r>
              <w:fldChar w:fldCharType="begin"/>
            </w:r>
            <w:r>
              <w:instrText xml:space="preserve"> = 3 \* ROMAN \* MERGEFORMAT </w:instrText>
            </w:r>
            <w:r>
              <w:fldChar w:fldCharType="separate"/>
            </w:r>
            <w:r>
              <w:t>III</w:t>
            </w:r>
            <w:r>
              <w:fldChar w:fldCharType="end"/>
            </w:r>
            <w:r>
              <w:t>类标准，标准值具体见表4-3。</w:t>
            </w:r>
          </w:p>
          <w:p>
            <w:pPr>
              <w:ind w:firstLine="0" w:firstLineChars="0"/>
              <w:jc w:val="center"/>
              <w:rPr>
                <w:rFonts w:eastAsia="黑体"/>
              </w:rPr>
            </w:pPr>
            <w:r>
              <w:rPr>
                <w:rFonts w:eastAsia="黑体"/>
              </w:rPr>
              <w:t>表4-3  地下水质量标准（GB/T14848-</w:t>
            </w:r>
            <w:r>
              <w:rPr>
                <w:rFonts w:hint="eastAsia" w:eastAsia="黑体"/>
              </w:rPr>
              <w:t>2017</w:t>
            </w:r>
            <w:r>
              <w:rPr>
                <w:rFonts w:eastAsia="黑体"/>
              </w:rPr>
              <w:t>）  单位：mg/L</w:t>
            </w:r>
          </w:p>
          <w:tbl>
            <w:tblPr>
              <w:tblStyle w:val="27"/>
              <w:tblW w:w="8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368"/>
              <w:gridCol w:w="1606"/>
              <w:gridCol w:w="988"/>
              <w:gridCol w:w="1718"/>
              <w:gridCol w:w="14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4" w:type="dxa"/>
                  <w:vAlign w:val="center"/>
                </w:tcPr>
                <w:p>
                  <w:pPr>
                    <w:adjustRightInd w:val="0"/>
                    <w:snapToGrid w:val="0"/>
                    <w:ind w:firstLine="0" w:firstLineChars="0"/>
                    <w:jc w:val="center"/>
                    <w:rPr>
                      <w:sz w:val="21"/>
                      <w:szCs w:val="21"/>
                    </w:rPr>
                  </w:pPr>
                  <w:r>
                    <w:rPr>
                      <w:sz w:val="21"/>
                      <w:szCs w:val="21"/>
                    </w:rPr>
                    <w:t>序号</w:t>
                  </w:r>
                </w:p>
              </w:tc>
              <w:tc>
                <w:tcPr>
                  <w:tcW w:w="1368" w:type="dxa"/>
                  <w:vAlign w:val="center"/>
                </w:tcPr>
                <w:p>
                  <w:pPr>
                    <w:adjustRightInd w:val="0"/>
                    <w:snapToGrid w:val="0"/>
                    <w:ind w:firstLine="0" w:firstLineChars="0"/>
                    <w:jc w:val="center"/>
                    <w:rPr>
                      <w:sz w:val="21"/>
                      <w:szCs w:val="21"/>
                    </w:rPr>
                  </w:pPr>
                  <w:r>
                    <w:rPr>
                      <w:sz w:val="21"/>
                      <w:szCs w:val="21"/>
                    </w:rPr>
                    <w:t>项目</w:t>
                  </w:r>
                </w:p>
              </w:tc>
              <w:tc>
                <w:tcPr>
                  <w:tcW w:w="1606" w:type="dxa"/>
                  <w:vAlign w:val="center"/>
                </w:tcPr>
                <w:p>
                  <w:pPr>
                    <w:adjustRightInd w:val="0"/>
                    <w:snapToGrid w:val="0"/>
                    <w:ind w:firstLine="0" w:firstLineChars="0"/>
                    <w:jc w:val="center"/>
                    <w:rPr>
                      <w:sz w:val="21"/>
                      <w:szCs w:val="21"/>
                    </w:rPr>
                  </w:pPr>
                  <w:r>
                    <w:rPr>
                      <w:sz w:val="21"/>
                      <w:szCs w:val="21"/>
                    </w:rPr>
                    <w:fldChar w:fldCharType="begin"/>
                  </w:r>
                  <w:r>
                    <w:rPr>
                      <w:sz w:val="21"/>
                      <w:szCs w:val="21"/>
                    </w:rPr>
                    <w:instrText xml:space="preserve"> = 3 \* ROMAN \* MERGEFORMAT </w:instrText>
                  </w:r>
                  <w:r>
                    <w:rPr>
                      <w:sz w:val="21"/>
                      <w:szCs w:val="21"/>
                    </w:rPr>
                    <w:fldChar w:fldCharType="separate"/>
                  </w:r>
                  <w:r>
                    <w:t>III</w:t>
                  </w:r>
                  <w:r>
                    <w:rPr>
                      <w:sz w:val="21"/>
                      <w:szCs w:val="21"/>
                    </w:rPr>
                    <w:fldChar w:fldCharType="end"/>
                  </w:r>
                  <w:r>
                    <w:rPr>
                      <w:sz w:val="21"/>
                      <w:szCs w:val="21"/>
                    </w:rPr>
                    <w:t>类标准值</w:t>
                  </w:r>
                </w:p>
              </w:tc>
              <w:tc>
                <w:tcPr>
                  <w:tcW w:w="988" w:type="dxa"/>
                  <w:vAlign w:val="center"/>
                </w:tcPr>
                <w:p>
                  <w:pPr>
                    <w:adjustRightInd w:val="0"/>
                    <w:snapToGrid w:val="0"/>
                    <w:ind w:firstLine="0" w:firstLineChars="0"/>
                    <w:jc w:val="center"/>
                    <w:rPr>
                      <w:sz w:val="21"/>
                      <w:szCs w:val="21"/>
                    </w:rPr>
                  </w:pPr>
                  <w:r>
                    <w:rPr>
                      <w:sz w:val="21"/>
                      <w:szCs w:val="21"/>
                    </w:rPr>
                    <w:t>序号</w:t>
                  </w:r>
                </w:p>
              </w:tc>
              <w:tc>
                <w:tcPr>
                  <w:tcW w:w="1718" w:type="dxa"/>
                  <w:vAlign w:val="center"/>
                </w:tcPr>
                <w:p>
                  <w:pPr>
                    <w:adjustRightInd w:val="0"/>
                    <w:snapToGrid w:val="0"/>
                    <w:ind w:firstLine="0" w:firstLineChars="0"/>
                    <w:jc w:val="center"/>
                    <w:rPr>
                      <w:sz w:val="21"/>
                      <w:szCs w:val="21"/>
                    </w:rPr>
                  </w:pPr>
                  <w:r>
                    <w:rPr>
                      <w:sz w:val="21"/>
                      <w:szCs w:val="21"/>
                    </w:rPr>
                    <w:t>项目</w:t>
                  </w:r>
                </w:p>
              </w:tc>
              <w:tc>
                <w:tcPr>
                  <w:tcW w:w="1450" w:type="dxa"/>
                  <w:vAlign w:val="center"/>
                </w:tcPr>
                <w:p>
                  <w:pPr>
                    <w:adjustRightInd w:val="0"/>
                    <w:snapToGrid w:val="0"/>
                    <w:ind w:firstLine="0" w:firstLineChars="0"/>
                    <w:jc w:val="center"/>
                    <w:rPr>
                      <w:sz w:val="21"/>
                      <w:szCs w:val="21"/>
                    </w:rPr>
                  </w:pPr>
                  <w:r>
                    <w:rPr>
                      <w:sz w:val="21"/>
                      <w:szCs w:val="21"/>
                    </w:rPr>
                    <w:fldChar w:fldCharType="begin"/>
                  </w:r>
                  <w:r>
                    <w:rPr>
                      <w:sz w:val="21"/>
                      <w:szCs w:val="21"/>
                    </w:rPr>
                    <w:instrText xml:space="preserve"> = 3 \* ROMAN \* MERGEFORMAT </w:instrText>
                  </w:r>
                  <w:r>
                    <w:rPr>
                      <w:sz w:val="21"/>
                      <w:szCs w:val="21"/>
                    </w:rPr>
                    <w:fldChar w:fldCharType="separate"/>
                  </w:r>
                  <w:r>
                    <w:t>III</w:t>
                  </w:r>
                  <w:r>
                    <w:rPr>
                      <w:sz w:val="21"/>
                      <w:szCs w:val="21"/>
                    </w:rPr>
                    <w:fldChar w:fldCharType="end"/>
                  </w:r>
                  <w:r>
                    <w:rPr>
                      <w:sz w:val="21"/>
                      <w:szCs w:val="21"/>
                    </w:rPr>
                    <w:t>类标准值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4" w:type="dxa"/>
                  <w:vAlign w:val="center"/>
                </w:tcPr>
                <w:p>
                  <w:pPr>
                    <w:adjustRightInd w:val="0"/>
                    <w:snapToGrid w:val="0"/>
                    <w:ind w:firstLine="0" w:firstLineChars="0"/>
                    <w:jc w:val="center"/>
                    <w:rPr>
                      <w:sz w:val="21"/>
                      <w:szCs w:val="21"/>
                    </w:rPr>
                  </w:pPr>
                  <w:r>
                    <w:rPr>
                      <w:sz w:val="21"/>
                      <w:szCs w:val="21"/>
                    </w:rPr>
                    <w:t>1</w:t>
                  </w:r>
                </w:p>
              </w:tc>
              <w:tc>
                <w:tcPr>
                  <w:tcW w:w="1368" w:type="dxa"/>
                  <w:vAlign w:val="center"/>
                </w:tcPr>
                <w:p>
                  <w:pPr>
                    <w:spacing w:line="320" w:lineRule="exact"/>
                    <w:ind w:firstLine="0" w:firstLineChars="0"/>
                    <w:jc w:val="center"/>
                    <w:rPr>
                      <w:sz w:val="21"/>
                      <w:szCs w:val="21"/>
                    </w:rPr>
                  </w:pPr>
                  <w:r>
                    <w:rPr>
                      <w:sz w:val="21"/>
                      <w:szCs w:val="21"/>
                    </w:rPr>
                    <w:t>pH值</w:t>
                  </w:r>
                </w:p>
              </w:tc>
              <w:tc>
                <w:tcPr>
                  <w:tcW w:w="1606" w:type="dxa"/>
                  <w:vAlign w:val="center"/>
                </w:tcPr>
                <w:p>
                  <w:pPr>
                    <w:spacing w:line="320" w:lineRule="exact"/>
                    <w:ind w:firstLine="0" w:firstLineChars="0"/>
                    <w:jc w:val="center"/>
                    <w:rPr>
                      <w:sz w:val="21"/>
                      <w:szCs w:val="21"/>
                    </w:rPr>
                  </w:pPr>
                  <w:r>
                    <w:rPr>
                      <w:sz w:val="21"/>
                      <w:szCs w:val="21"/>
                    </w:rPr>
                    <w:t>6.5-8.5</w:t>
                  </w:r>
                </w:p>
              </w:tc>
              <w:tc>
                <w:tcPr>
                  <w:tcW w:w="988" w:type="dxa"/>
                  <w:vAlign w:val="center"/>
                </w:tcPr>
                <w:p>
                  <w:pPr>
                    <w:adjustRightInd w:val="0"/>
                    <w:snapToGrid w:val="0"/>
                    <w:ind w:firstLine="0" w:firstLineChars="0"/>
                    <w:jc w:val="center"/>
                    <w:rPr>
                      <w:sz w:val="21"/>
                      <w:szCs w:val="21"/>
                    </w:rPr>
                  </w:pPr>
                  <w:r>
                    <w:rPr>
                      <w:rFonts w:hint="eastAsia"/>
                      <w:sz w:val="21"/>
                      <w:szCs w:val="21"/>
                    </w:rPr>
                    <w:t>5</w:t>
                  </w:r>
                </w:p>
              </w:tc>
              <w:tc>
                <w:tcPr>
                  <w:tcW w:w="1718" w:type="dxa"/>
                  <w:vAlign w:val="center"/>
                </w:tcPr>
                <w:p>
                  <w:pPr>
                    <w:spacing w:line="320" w:lineRule="exact"/>
                    <w:ind w:firstLine="0" w:firstLineChars="0"/>
                    <w:jc w:val="center"/>
                    <w:rPr>
                      <w:sz w:val="21"/>
                      <w:szCs w:val="21"/>
                    </w:rPr>
                  </w:pPr>
                  <w:r>
                    <w:rPr>
                      <w:rFonts w:hint="eastAsia"/>
                      <w:sz w:val="21"/>
                      <w:szCs w:val="21"/>
                    </w:rPr>
                    <w:t>硫酸盐</w:t>
                  </w:r>
                </w:p>
              </w:tc>
              <w:tc>
                <w:tcPr>
                  <w:tcW w:w="1450" w:type="dxa"/>
                  <w:vAlign w:val="center"/>
                </w:tcPr>
                <w:p>
                  <w:pPr>
                    <w:spacing w:line="320" w:lineRule="exact"/>
                    <w:ind w:firstLine="0" w:firstLineChars="0"/>
                    <w:jc w:val="center"/>
                    <w:rPr>
                      <w:sz w:val="21"/>
                      <w:szCs w:val="21"/>
                    </w:rPr>
                  </w:pPr>
                  <w:r>
                    <w:rPr>
                      <w:sz w:val="21"/>
                      <w:szCs w:val="21"/>
                    </w:rPr>
                    <w:t>≤</w:t>
                  </w:r>
                  <w:r>
                    <w:rPr>
                      <w:rFonts w:hint="eastAsia"/>
                      <w:sz w:val="21"/>
                      <w:szCs w:val="21"/>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4" w:type="dxa"/>
                  <w:vAlign w:val="center"/>
                </w:tcPr>
                <w:p>
                  <w:pPr>
                    <w:adjustRightInd w:val="0"/>
                    <w:snapToGrid w:val="0"/>
                    <w:ind w:firstLine="0" w:firstLineChars="0"/>
                    <w:jc w:val="center"/>
                    <w:rPr>
                      <w:sz w:val="21"/>
                      <w:szCs w:val="21"/>
                    </w:rPr>
                  </w:pPr>
                  <w:r>
                    <w:rPr>
                      <w:sz w:val="21"/>
                      <w:szCs w:val="21"/>
                    </w:rPr>
                    <w:t>2</w:t>
                  </w:r>
                </w:p>
              </w:tc>
              <w:tc>
                <w:tcPr>
                  <w:tcW w:w="1368" w:type="dxa"/>
                  <w:vAlign w:val="center"/>
                </w:tcPr>
                <w:p>
                  <w:pPr>
                    <w:spacing w:line="320" w:lineRule="exact"/>
                    <w:ind w:firstLine="0" w:firstLineChars="0"/>
                    <w:jc w:val="center"/>
                    <w:rPr>
                      <w:sz w:val="21"/>
                      <w:szCs w:val="21"/>
                    </w:rPr>
                  </w:pPr>
                  <w:r>
                    <w:rPr>
                      <w:rFonts w:hint="eastAsia"/>
                      <w:sz w:val="21"/>
                      <w:szCs w:val="21"/>
                    </w:rPr>
                    <w:t>高锰酸盐指数</w:t>
                  </w:r>
                </w:p>
              </w:tc>
              <w:tc>
                <w:tcPr>
                  <w:tcW w:w="1606" w:type="dxa"/>
                  <w:vAlign w:val="center"/>
                </w:tcPr>
                <w:p>
                  <w:pPr>
                    <w:spacing w:line="320" w:lineRule="exact"/>
                    <w:ind w:firstLine="0" w:firstLineChars="0"/>
                    <w:jc w:val="center"/>
                    <w:rPr>
                      <w:sz w:val="21"/>
                      <w:szCs w:val="21"/>
                    </w:rPr>
                  </w:pPr>
                  <w:r>
                    <w:rPr>
                      <w:sz w:val="21"/>
                      <w:szCs w:val="21"/>
                    </w:rPr>
                    <w:t>≤</w:t>
                  </w:r>
                  <w:r>
                    <w:rPr>
                      <w:rFonts w:hint="eastAsia"/>
                      <w:sz w:val="21"/>
                      <w:szCs w:val="21"/>
                    </w:rPr>
                    <w:t>3.0</w:t>
                  </w:r>
                </w:p>
              </w:tc>
              <w:tc>
                <w:tcPr>
                  <w:tcW w:w="988" w:type="dxa"/>
                  <w:vAlign w:val="center"/>
                </w:tcPr>
                <w:p>
                  <w:pPr>
                    <w:adjustRightInd w:val="0"/>
                    <w:snapToGrid w:val="0"/>
                    <w:ind w:firstLine="0" w:firstLineChars="0"/>
                    <w:jc w:val="center"/>
                    <w:rPr>
                      <w:sz w:val="21"/>
                      <w:szCs w:val="21"/>
                    </w:rPr>
                  </w:pPr>
                  <w:r>
                    <w:rPr>
                      <w:rFonts w:hint="eastAsia"/>
                      <w:sz w:val="21"/>
                      <w:szCs w:val="21"/>
                    </w:rPr>
                    <w:t>6</w:t>
                  </w:r>
                </w:p>
              </w:tc>
              <w:tc>
                <w:tcPr>
                  <w:tcW w:w="1718" w:type="dxa"/>
                  <w:vAlign w:val="center"/>
                </w:tcPr>
                <w:p>
                  <w:pPr>
                    <w:spacing w:line="320" w:lineRule="exact"/>
                    <w:ind w:firstLine="0" w:firstLineChars="0"/>
                    <w:jc w:val="center"/>
                    <w:rPr>
                      <w:sz w:val="21"/>
                      <w:szCs w:val="21"/>
                    </w:rPr>
                  </w:pPr>
                  <w:r>
                    <w:rPr>
                      <w:rFonts w:hint="eastAsia"/>
                      <w:sz w:val="21"/>
                      <w:szCs w:val="21"/>
                    </w:rPr>
                    <w:t>挥发性酚类</w:t>
                  </w:r>
                </w:p>
              </w:tc>
              <w:tc>
                <w:tcPr>
                  <w:tcW w:w="1450" w:type="dxa"/>
                  <w:vAlign w:val="center"/>
                </w:tcPr>
                <w:p>
                  <w:pPr>
                    <w:spacing w:line="320" w:lineRule="exact"/>
                    <w:ind w:firstLine="0" w:firstLineChars="0"/>
                    <w:jc w:val="center"/>
                    <w:rPr>
                      <w:sz w:val="21"/>
                      <w:szCs w:val="21"/>
                    </w:rPr>
                  </w:pPr>
                  <w:r>
                    <w:rPr>
                      <w:sz w:val="21"/>
                      <w:szCs w:val="21"/>
                    </w:rPr>
                    <w:t>≤</w:t>
                  </w:r>
                  <w:r>
                    <w:rPr>
                      <w:rFonts w:hint="eastAsia"/>
                      <w:sz w:val="21"/>
                      <w:szCs w:val="21"/>
                    </w:rPr>
                    <w:t>0.002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4" w:type="dxa"/>
                  <w:vAlign w:val="center"/>
                </w:tcPr>
                <w:p>
                  <w:pPr>
                    <w:adjustRightInd w:val="0"/>
                    <w:snapToGrid w:val="0"/>
                    <w:ind w:firstLine="0" w:firstLineChars="0"/>
                    <w:jc w:val="center"/>
                    <w:rPr>
                      <w:sz w:val="21"/>
                      <w:szCs w:val="21"/>
                    </w:rPr>
                  </w:pPr>
                  <w:r>
                    <w:rPr>
                      <w:sz w:val="21"/>
                      <w:szCs w:val="21"/>
                    </w:rPr>
                    <w:t>3</w:t>
                  </w:r>
                </w:p>
              </w:tc>
              <w:tc>
                <w:tcPr>
                  <w:tcW w:w="1368" w:type="dxa"/>
                  <w:vAlign w:val="center"/>
                </w:tcPr>
                <w:p>
                  <w:pPr>
                    <w:spacing w:line="320" w:lineRule="exact"/>
                    <w:ind w:firstLine="0" w:firstLineChars="0"/>
                    <w:jc w:val="center"/>
                    <w:rPr>
                      <w:sz w:val="21"/>
                      <w:szCs w:val="21"/>
                    </w:rPr>
                  </w:pPr>
                  <w:r>
                    <w:rPr>
                      <w:rFonts w:hint="eastAsia"/>
                      <w:sz w:val="21"/>
                      <w:szCs w:val="21"/>
                    </w:rPr>
                    <w:t>总硬度</w:t>
                  </w:r>
                </w:p>
              </w:tc>
              <w:tc>
                <w:tcPr>
                  <w:tcW w:w="1606" w:type="dxa"/>
                  <w:vAlign w:val="center"/>
                </w:tcPr>
                <w:p>
                  <w:pPr>
                    <w:spacing w:line="320" w:lineRule="exact"/>
                    <w:ind w:firstLine="0" w:firstLineChars="0"/>
                    <w:jc w:val="center"/>
                    <w:rPr>
                      <w:sz w:val="21"/>
                      <w:szCs w:val="21"/>
                    </w:rPr>
                  </w:pPr>
                  <w:r>
                    <w:rPr>
                      <w:sz w:val="21"/>
                      <w:szCs w:val="21"/>
                    </w:rPr>
                    <w:t>≤</w:t>
                  </w:r>
                  <w:r>
                    <w:rPr>
                      <w:rFonts w:hint="eastAsia"/>
                      <w:sz w:val="21"/>
                      <w:szCs w:val="21"/>
                    </w:rPr>
                    <w:t>450</w:t>
                  </w:r>
                </w:p>
              </w:tc>
              <w:tc>
                <w:tcPr>
                  <w:tcW w:w="988" w:type="dxa"/>
                  <w:vAlign w:val="center"/>
                </w:tcPr>
                <w:p>
                  <w:pPr>
                    <w:adjustRightInd w:val="0"/>
                    <w:snapToGrid w:val="0"/>
                    <w:ind w:firstLine="0" w:firstLineChars="0"/>
                    <w:jc w:val="center"/>
                    <w:rPr>
                      <w:sz w:val="21"/>
                      <w:szCs w:val="21"/>
                    </w:rPr>
                  </w:pPr>
                  <w:r>
                    <w:rPr>
                      <w:rFonts w:hint="eastAsia"/>
                      <w:sz w:val="21"/>
                      <w:szCs w:val="21"/>
                    </w:rPr>
                    <w:t>7</w:t>
                  </w:r>
                </w:p>
              </w:tc>
              <w:tc>
                <w:tcPr>
                  <w:tcW w:w="1718" w:type="dxa"/>
                  <w:vAlign w:val="center"/>
                </w:tcPr>
                <w:p>
                  <w:pPr>
                    <w:spacing w:line="320" w:lineRule="exact"/>
                    <w:ind w:firstLine="0" w:firstLineChars="0"/>
                    <w:jc w:val="center"/>
                    <w:rPr>
                      <w:sz w:val="21"/>
                      <w:szCs w:val="21"/>
                    </w:rPr>
                  </w:pPr>
                  <w:r>
                    <w:rPr>
                      <w:rFonts w:hint="eastAsia"/>
                      <w:sz w:val="21"/>
                      <w:szCs w:val="21"/>
                    </w:rPr>
                    <w:t>氰化物</w:t>
                  </w:r>
                </w:p>
              </w:tc>
              <w:tc>
                <w:tcPr>
                  <w:tcW w:w="1450" w:type="dxa"/>
                </w:tcPr>
                <w:p>
                  <w:pPr>
                    <w:spacing w:line="320" w:lineRule="exact"/>
                    <w:ind w:firstLine="0" w:firstLineChars="0"/>
                    <w:jc w:val="center"/>
                    <w:rPr>
                      <w:sz w:val="21"/>
                      <w:szCs w:val="21"/>
                    </w:rPr>
                  </w:pPr>
                  <w:r>
                    <w:rPr>
                      <w:sz w:val="21"/>
                      <w:szCs w:val="21"/>
                    </w:rPr>
                    <w:t>≤0.0</w:t>
                  </w:r>
                  <w:r>
                    <w:rPr>
                      <w:rFonts w:hint="eastAsia"/>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4" w:type="dxa"/>
                  <w:vAlign w:val="center"/>
                </w:tcPr>
                <w:p>
                  <w:pPr>
                    <w:adjustRightInd w:val="0"/>
                    <w:snapToGrid w:val="0"/>
                    <w:ind w:firstLine="0" w:firstLineChars="0"/>
                    <w:jc w:val="center"/>
                    <w:rPr>
                      <w:sz w:val="21"/>
                      <w:szCs w:val="21"/>
                    </w:rPr>
                  </w:pPr>
                  <w:r>
                    <w:rPr>
                      <w:sz w:val="21"/>
                      <w:szCs w:val="21"/>
                    </w:rPr>
                    <w:t>4</w:t>
                  </w:r>
                </w:p>
              </w:tc>
              <w:tc>
                <w:tcPr>
                  <w:tcW w:w="1368" w:type="dxa"/>
                  <w:vAlign w:val="center"/>
                </w:tcPr>
                <w:p>
                  <w:pPr>
                    <w:spacing w:line="320" w:lineRule="exact"/>
                    <w:ind w:firstLine="0" w:firstLineChars="0"/>
                    <w:jc w:val="center"/>
                    <w:rPr>
                      <w:sz w:val="21"/>
                      <w:szCs w:val="21"/>
                    </w:rPr>
                  </w:pPr>
                  <w:r>
                    <w:rPr>
                      <w:rFonts w:hint="eastAsia"/>
                      <w:sz w:val="21"/>
                      <w:szCs w:val="21"/>
                    </w:rPr>
                    <w:t>氨氮</w:t>
                  </w:r>
                </w:p>
              </w:tc>
              <w:tc>
                <w:tcPr>
                  <w:tcW w:w="1606" w:type="dxa"/>
                  <w:vAlign w:val="center"/>
                </w:tcPr>
                <w:p>
                  <w:pPr>
                    <w:spacing w:line="320" w:lineRule="exact"/>
                    <w:ind w:firstLine="0" w:firstLineChars="0"/>
                    <w:jc w:val="center"/>
                    <w:rPr>
                      <w:sz w:val="21"/>
                      <w:szCs w:val="21"/>
                    </w:rPr>
                  </w:pPr>
                  <w:r>
                    <w:rPr>
                      <w:sz w:val="21"/>
                      <w:szCs w:val="21"/>
                    </w:rPr>
                    <w:t>≤</w:t>
                  </w:r>
                  <w:r>
                    <w:rPr>
                      <w:rFonts w:hint="eastAsia"/>
                      <w:sz w:val="21"/>
                      <w:szCs w:val="21"/>
                    </w:rPr>
                    <w:t>0.2</w:t>
                  </w:r>
                </w:p>
              </w:tc>
              <w:tc>
                <w:tcPr>
                  <w:tcW w:w="988" w:type="dxa"/>
                  <w:vAlign w:val="center"/>
                </w:tcPr>
                <w:p>
                  <w:pPr>
                    <w:adjustRightInd w:val="0"/>
                    <w:snapToGrid w:val="0"/>
                    <w:ind w:firstLine="0" w:firstLineChars="0"/>
                    <w:jc w:val="center"/>
                    <w:rPr>
                      <w:sz w:val="21"/>
                      <w:szCs w:val="21"/>
                    </w:rPr>
                  </w:pPr>
                  <w:r>
                    <w:rPr>
                      <w:rFonts w:hint="eastAsia"/>
                      <w:sz w:val="21"/>
                      <w:szCs w:val="21"/>
                    </w:rPr>
                    <w:t>8</w:t>
                  </w:r>
                </w:p>
              </w:tc>
              <w:tc>
                <w:tcPr>
                  <w:tcW w:w="1718" w:type="dxa"/>
                  <w:vAlign w:val="center"/>
                </w:tcPr>
                <w:p>
                  <w:pPr>
                    <w:spacing w:line="320" w:lineRule="exact"/>
                    <w:ind w:firstLine="0" w:firstLineChars="0"/>
                    <w:jc w:val="center"/>
                    <w:rPr>
                      <w:sz w:val="21"/>
                      <w:szCs w:val="21"/>
                    </w:rPr>
                  </w:pPr>
                  <w:r>
                    <w:rPr>
                      <w:rFonts w:hint="eastAsia"/>
                      <w:sz w:val="21"/>
                      <w:szCs w:val="21"/>
                    </w:rPr>
                    <w:t>石油类</w:t>
                  </w:r>
                </w:p>
              </w:tc>
              <w:tc>
                <w:tcPr>
                  <w:tcW w:w="1450" w:type="dxa"/>
                </w:tcPr>
                <w:p>
                  <w:pPr>
                    <w:spacing w:line="320" w:lineRule="exact"/>
                    <w:ind w:firstLine="0" w:firstLineChars="0"/>
                    <w:jc w:val="center"/>
                    <w:rPr>
                      <w:sz w:val="21"/>
                      <w:szCs w:val="21"/>
                    </w:rPr>
                  </w:pPr>
                  <w:r>
                    <w:rPr>
                      <w:rFonts w:hint="eastAsia"/>
                      <w:sz w:val="21"/>
                      <w:szCs w:val="21"/>
                    </w:rPr>
                    <w:t>/</w:t>
                  </w:r>
                </w:p>
              </w:tc>
            </w:tr>
          </w:tbl>
          <w:p>
            <w:pPr>
              <w:pStyle w:val="4"/>
              <w:spacing w:before="0" w:after="0" w:line="360" w:lineRule="auto"/>
              <w:rPr>
                <w:sz w:val="24"/>
                <w:szCs w:val="24"/>
              </w:rPr>
            </w:pPr>
            <w:r>
              <w:rPr>
                <w:rFonts w:hint="eastAsia"/>
                <w:sz w:val="24"/>
                <w:szCs w:val="24"/>
              </w:rPr>
              <w:t>3、土壤环境质量标准</w:t>
            </w:r>
          </w:p>
          <w:p>
            <w:pPr>
              <w:ind w:firstLine="480"/>
              <w:rPr>
                <w:szCs w:val="24"/>
              </w:rPr>
            </w:pPr>
            <w:r>
              <w:rPr>
                <w:rFonts w:hint="eastAsia"/>
              </w:rPr>
              <w:t>加油站用地属于商业服务业设施用地（B），为第二类用地，执行</w:t>
            </w:r>
            <w:r>
              <w:rPr>
                <w:szCs w:val="24"/>
              </w:rPr>
              <w:t>《</w:t>
            </w:r>
            <w:r>
              <w:rPr>
                <w:rFonts w:hint="eastAsia"/>
                <w:szCs w:val="24"/>
              </w:rPr>
              <w:t>土壤环境质量 建设用地土壤污染风险管控标准（试行）</w:t>
            </w:r>
            <w:r>
              <w:rPr>
                <w:szCs w:val="24"/>
              </w:rPr>
              <w:t>》（GB</w:t>
            </w:r>
            <w:r>
              <w:rPr>
                <w:rFonts w:hint="eastAsia"/>
                <w:szCs w:val="24"/>
              </w:rPr>
              <w:t>36600</w:t>
            </w:r>
            <w:r>
              <w:rPr>
                <w:szCs w:val="24"/>
              </w:rPr>
              <w:t>-</w:t>
            </w:r>
            <w:r>
              <w:rPr>
                <w:rFonts w:hint="eastAsia"/>
                <w:szCs w:val="24"/>
              </w:rPr>
              <w:t>2018</w:t>
            </w:r>
            <w:r>
              <w:rPr>
                <w:szCs w:val="24"/>
              </w:rPr>
              <w:t>）</w:t>
            </w:r>
            <w:r>
              <w:rPr>
                <w:rFonts w:hint="eastAsia"/>
                <w:szCs w:val="24"/>
              </w:rPr>
              <w:t>中第二类用地管制值，具体见表4-4。</w:t>
            </w:r>
          </w:p>
          <w:p>
            <w:pPr>
              <w:pStyle w:val="6"/>
              <w:rPr>
                <w:szCs w:val="24"/>
              </w:rPr>
            </w:pPr>
            <w:r>
              <w:rPr>
                <w:rFonts w:hint="eastAsia"/>
                <w:szCs w:val="24"/>
              </w:rPr>
              <w:t>表4-4 土壤环境质量标准  单位：mg/kg</w:t>
            </w:r>
          </w:p>
          <w:tbl>
            <w:tblPr>
              <w:tblStyle w:val="28"/>
              <w:tblW w:w="81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7" w:type="dxa"/>
                  <w:tcBorders>
                    <w:tl2br w:val="nil"/>
                    <w:tr2bl w:val="nil"/>
                  </w:tcBorders>
                  <w:vAlign w:val="center"/>
                </w:tcPr>
                <w:p>
                  <w:pPr>
                    <w:spacing w:line="320" w:lineRule="exact"/>
                    <w:ind w:firstLine="420"/>
                    <w:jc w:val="center"/>
                    <w:rPr>
                      <w:sz w:val="21"/>
                      <w:szCs w:val="21"/>
                    </w:rPr>
                  </w:pPr>
                  <w:r>
                    <w:rPr>
                      <w:rFonts w:hint="eastAsia"/>
                      <w:sz w:val="21"/>
                      <w:szCs w:val="21"/>
                    </w:rPr>
                    <w:t>污染物项目</w:t>
                  </w:r>
                </w:p>
              </w:tc>
              <w:tc>
                <w:tcPr>
                  <w:tcW w:w="4077" w:type="dxa"/>
                  <w:tcBorders>
                    <w:tl2br w:val="nil"/>
                    <w:tr2bl w:val="nil"/>
                  </w:tcBorders>
                  <w:vAlign w:val="center"/>
                </w:tcPr>
                <w:p>
                  <w:pPr>
                    <w:spacing w:line="320" w:lineRule="exact"/>
                    <w:ind w:firstLine="420"/>
                    <w:jc w:val="center"/>
                    <w:rPr>
                      <w:sz w:val="21"/>
                      <w:szCs w:val="21"/>
                    </w:rPr>
                  </w:pPr>
                  <w:r>
                    <w:rPr>
                      <w:rFonts w:hint="eastAsia"/>
                      <w:sz w:val="21"/>
                      <w:szCs w:val="21"/>
                    </w:rPr>
                    <w:t>管制值（第二类用地）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7" w:type="dxa"/>
                  <w:tcBorders>
                    <w:tl2br w:val="nil"/>
                    <w:tr2bl w:val="nil"/>
                  </w:tcBorders>
                  <w:vAlign w:val="center"/>
                </w:tcPr>
                <w:p>
                  <w:pPr>
                    <w:spacing w:line="320" w:lineRule="exact"/>
                    <w:ind w:firstLine="420"/>
                    <w:jc w:val="center"/>
                    <w:rPr>
                      <w:sz w:val="21"/>
                      <w:szCs w:val="21"/>
                    </w:rPr>
                  </w:pPr>
                  <w:r>
                    <w:rPr>
                      <w:rFonts w:hint="eastAsia"/>
                      <w:sz w:val="21"/>
                      <w:szCs w:val="21"/>
                    </w:rPr>
                    <w:t>铅</w:t>
                  </w:r>
                </w:p>
              </w:tc>
              <w:tc>
                <w:tcPr>
                  <w:tcW w:w="4077" w:type="dxa"/>
                  <w:tcBorders>
                    <w:tl2br w:val="nil"/>
                    <w:tr2bl w:val="nil"/>
                  </w:tcBorders>
                  <w:vAlign w:val="center"/>
                </w:tcPr>
                <w:p>
                  <w:pPr>
                    <w:spacing w:line="320" w:lineRule="exact"/>
                    <w:ind w:firstLine="420"/>
                    <w:jc w:val="center"/>
                    <w:rPr>
                      <w:sz w:val="21"/>
                      <w:szCs w:val="21"/>
                    </w:rPr>
                  </w:pPr>
                  <w:r>
                    <w:rPr>
                      <w:rFonts w:hint="eastAsia"/>
                      <w:sz w:val="21"/>
                      <w:szCs w:val="21"/>
                    </w:rPr>
                    <w:t>2500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7" w:type="dxa"/>
                  <w:tcBorders>
                    <w:tl2br w:val="nil"/>
                    <w:tr2bl w:val="nil"/>
                  </w:tcBorders>
                  <w:vAlign w:val="center"/>
                </w:tcPr>
                <w:p>
                  <w:pPr>
                    <w:spacing w:line="320" w:lineRule="exact"/>
                    <w:ind w:firstLine="420"/>
                    <w:jc w:val="center"/>
                    <w:rPr>
                      <w:sz w:val="21"/>
                      <w:szCs w:val="21"/>
                    </w:rPr>
                  </w:pPr>
                  <w:r>
                    <w:rPr>
                      <w:rFonts w:hint="eastAsia"/>
                      <w:sz w:val="21"/>
                      <w:szCs w:val="21"/>
                    </w:rPr>
                    <w:t>苯</w:t>
                  </w:r>
                </w:p>
              </w:tc>
              <w:tc>
                <w:tcPr>
                  <w:tcW w:w="4077" w:type="dxa"/>
                  <w:tcBorders>
                    <w:tl2br w:val="nil"/>
                    <w:tr2bl w:val="nil"/>
                  </w:tcBorders>
                  <w:vAlign w:val="center"/>
                </w:tcPr>
                <w:p>
                  <w:pPr>
                    <w:spacing w:line="320" w:lineRule="exact"/>
                    <w:ind w:firstLine="420"/>
                    <w:jc w:val="center"/>
                    <w:rPr>
                      <w:sz w:val="21"/>
                      <w:szCs w:val="21"/>
                    </w:rPr>
                  </w:pPr>
                  <w:r>
                    <w:rPr>
                      <w:rFonts w:hint="eastAsia"/>
                      <w:sz w:val="21"/>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077" w:type="dxa"/>
                  <w:tcBorders>
                    <w:tl2br w:val="nil"/>
                    <w:tr2bl w:val="nil"/>
                  </w:tcBorders>
                  <w:vAlign w:val="center"/>
                </w:tcPr>
                <w:p>
                  <w:pPr>
                    <w:spacing w:line="320" w:lineRule="exact"/>
                    <w:ind w:firstLine="420"/>
                    <w:jc w:val="center"/>
                    <w:rPr>
                      <w:sz w:val="21"/>
                      <w:szCs w:val="21"/>
                    </w:rPr>
                  </w:pPr>
                  <w:r>
                    <w:rPr>
                      <w:rFonts w:hint="eastAsia"/>
                      <w:sz w:val="21"/>
                      <w:szCs w:val="21"/>
                    </w:rPr>
                    <w:t>甲苯</w:t>
                  </w:r>
                </w:p>
              </w:tc>
              <w:tc>
                <w:tcPr>
                  <w:tcW w:w="4077" w:type="dxa"/>
                  <w:tcBorders>
                    <w:tl2br w:val="nil"/>
                    <w:tr2bl w:val="nil"/>
                  </w:tcBorders>
                  <w:vAlign w:val="center"/>
                </w:tcPr>
                <w:p>
                  <w:pPr>
                    <w:spacing w:line="320" w:lineRule="exact"/>
                    <w:ind w:firstLine="420"/>
                    <w:jc w:val="center"/>
                    <w:rPr>
                      <w:sz w:val="21"/>
                      <w:szCs w:val="21"/>
                    </w:rPr>
                  </w:pPr>
                  <w:r>
                    <w:rPr>
                      <w:rFonts w:hint="eastAsia"/>
                      <w:sz w:val="21"/>
                      <w:szCs w:val="21"/>
                    </w:rPr>
                    <w:t>1200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420"/>
                    <w:jc w:val="center"/>
                    <w:rPr>
                      <w:sz w:val="21"/>
                      <w:szCs w:val="21"/>
                    </w:rPr>
                  </w:pPr>
                  <w:r>
                    <w:rPr>
                      <w:rFonts w:hint="eastAsia"/>
                      <w:sz w:val="21"/>
                      <w:szCs w:val="21"/>
                    </w:rPr>
                    <w:t>乙苯</w:t>
                  </w:r>
                </w:p>
              </w:tc>
              <w:tc>
                <w:tcPr>
                  <w:tcW w:w="4077" w:type="dxa"/>
                  <w:tcBorders>
                    <w:tl2br w:val="nil"/>
                    <w:tr2bl w:val="nil"/>
                  </w:tcBorders>
                  <w:vAlign w:val="center"/>
                </w:tcPr>
                <w:p>
                  <w:pPr>
                    <w:spacing w:line="320" w:lineRule="exact"/>
                    <w:ind w:firstLine="420"/>
                    <w:jc w:val="center"/>
                    <w:rPr>
                      <w:sz w:val="21"/>
                      <w:szCs w:val="21"/>
                    </w:rPr>
                  </w:pPr>
                  <w:r>
                    <w:rPr>
                      <w:rFonts w:hint="eastAsia"/>
                      <w:sz w:val="21"/>
                      <w:szCs w:val="21"/>
                    </w:rPr>
                    <w:t>280</w:t>
                  </w:r>
                </w:p>
              </w:tc>
            </w:tr>
          </w:tbl>
          <w:p>
            <w:pPr>
              <w:pStyle w:val="4"/>
              <w:spacing w:before="0" w:after="0" w:line="360" w:lineRule="auto"/>
              <w:rPr>
                <w:sz w:val="24"/>
                <w:szCs w:val="24"/>
              </w:rPr>
            </w:pPr>
            <w:r>
              <w:rPr>
                <w:rFonts w:hint="eastAsia"/>
                <w:sz w:val="24"/>
                <w:szCs w:val="24"/>
              </w:rPr>
              <w:t>4</w:t>
            </w:r>
            <w:r>
              <w:rPr>
                <w:sz w:val="24"/>
                <w:szCs w:val="24"/>
              </w:rPr>
              <w:t>、噪声环境质量</w:t>
            </w:r>
          </w:p>
          <w:p>
            <w:pPr>
              <w:ind w:firstLine="480"/>
            </w:pPr>
            <w:r>
              <w:t>项目地声环境执行《声环境质量标准》（GB3096-2008）中的2类</w:t>
            </w:r>
            <w:r>
              <w:rPr>
                <w:rFonts w:hint="eastAsia"/>
              </w:rPr>
              <w:t>标准</w:t>
            </w:r>
            <w:r>
              <w:t>，见表4-</w:t>
            </w:r>
            <w:r>
              <w:rPr>
                <w:rFonts w:hint="eastAsia"/>
              </w:rPr>
              <w:t>5</w:t>
            </w:r>
            <w:r>
              <w:t>。</w:t>
            </w:r>
          </w:p>
          <w:p>
            <w:pPr>
              <w:pStyle w:val="6"/>
              <w:rPr>
                <w:szCs w:val="24"/>
              </w:rPr>
            </w:pPr>
            <w:r>
              <w:rPr>
                <w:szCs w:val="24"/>
              </w:rPr>
              <w:t>表4-</w:t>
            </w:r>
            <w:r>
              <w:rPr>
                <w:rFonts w:hint="eastAsia"/>
                <w:szCs w:val="24"/>
              </w:rPr>
              <w:t>5</w:t>
            </w:r>
            <w:r>
              <w:rPr>
                <w:szCs w:val="24"/>
              </w:rPr>
              <w:t xml:space="preserve"> 《声环境质量标准》（GB3096-2008）</w:t>
            </w:r>
          </w:p>
          <w:tbl>
            <w:tblPr>
              <w:tblStyle w:val="27"/>
              <w:tblW w:w="8124"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2742"/>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2" w:type="dxa"/>
                  <w:vAlign w:val="center"/>
                </w:tcPr>
                <w:p>
                  <w:pPr>
                    <w:adjustRightInd w:val="0"/>
                    <w:spacing w:line="320" w:lineRule="exact"/>
                    <w:ind w:firstLine="0" w:firstLineChars="0"/>
                    <w:jc w:val="center"/>
                    <w:rPr>
                      <w:sz w:val="21"/>
                      <w:szCs w:val="21"/>
                    </w:rPr>
                  </w:pPr>
                  <w:r>
                    <w:rPr>
                      <w:sz w:val="21"/>
                      <w:szCs w:val="21"/>
                    </w:rPr>
                    <w:t>类别</w:t>
                  </w:r>
                </w:p>
              </w:tc>
              <w:tc>
                <w:tcPr>
                  <w:tcW w:w="2742" w:type="dxa"/>
                  <w:vAlign w:val="center"/>
                </w:tcPr>
                <w:p>
                  <w:pPr>
                    <w:adjustRightInd w:val="0"/>
                    <w:spacing w:line="320" w:lineRule="exact"/>
                    <w:ind w:firstLine="0" w:firstLineChars="0"/>
                    <w:jc w:val="center"/>
                    <w:rPr>
                      <w:sz w:val="21"/>
                      <w:szCs w:val="21"/>
                    </w:rPr>
                  </w:pPr>
                  <w:r>
                    <w:rPr>
                      <w:sz w:val="21"/>
                      <w:szCs w:val="21"/>
                    </w:rPr>
                    <w:t>昼间dB(A)</w:t>
                  </w:r>
                </w:p>
              </w:tc>
              <w:tc>
                <w:tcPr>
                  <w:tcW w:w="2520" w:type="dxa"/>
                  <w:vAlign w:val="center"/>
                </w:tcPr>
                <w:p>
                  <w:pPr>
                    <w:adjustRightInd w:val="0"/>
                    <w:spacing w:line="320" w:lineRule="exact"/>
                    <w:ind w:firstLine="0" w:firstLineChars="0"/>
                    <w:jc w:val="center"/>
                    <w:rPr>
                      <w:sz w:val="21"/>
                      <w:szCs w:val="21"/>
                    </w:rPr>
                  </w:pPr>
                  <w:r>
                    <w:rPr>
                      <w:sz w:val="21"/>
                      <w:szCs w:val="21"/>
                    </w:rPr>
                    <w:t>夜间dB(A)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62" w:type="dxa"/>
                  <w:vAlign w:val="center"/>
                </w:tcPr>
                <w:p>
                  <w:pPr>
                    <w:adjustRightInd w:val="0"/>
                    <w:spacing w:line="320" w:lineRule="exact"/>
                    <w:ind w:firstLine="0" w:firstLineChars="0"/>
                    <w:jc w:val="center"/>
                    <w:rPr>
                      <w:sz w:val="21"/>
                      <w:szCs w:val="21"/>
                    </w:rPr>
                  </w:pPr>
                  <w:r>
                    <w:rPr>
                      <w:sz w:val="21"/>
                      <w:szCs w:val="21"/>
                    </w:rPr>
                    <w:t>2类</w:t>
                  </w:r>
                </w:p>
              </w:tc>
              <w:tc>
                <w:tcPr>
                  <w:tcW w:w="2742" w:type="dxa"/>
                  <w:vAlign w:val="center"/>
                </w:tcPr>
                <w:p>
                  <w:pPr>
                    <w:adjustRightInd w:val="0"/>
                    <w:spacing w:line="320" w:lineRule="exact"/>
                    <w:ind w:firstLine="0" w:firstLineChars="0"/>
                    <w:jc w:val="center"/>
                    <w:rPr>
                      <w:sz w:val="21"/>
                      <w:szCs w:val="21"/>
                    </w:rPr>
                  </w:pPr>
                  <w:r>
                    <w:rPr>
                      <w:sz w:val="21"/>
                      <w:szCs w:val="21"/>
                    </w:rPr>
                    <w:t>60</w:t>
                  </w:r>
                </w:p>
              </w:tc>
              <w:tc>
                <w:tcPr>
                  <w:tcW w:w="2520" w:type="dxa"/>
                  <w:vAlign w:val="center"/>
                </w:tcPr>
                <w:p>
                  <w:pPr>
                    <w:adjustRightInd w:val="0"/>
                    <w:spacing w:line="320" w:lineRule="exact"/>
                    <w:ind w:firstLine="0" w:firstLineChars="0"/>
                    <w:jc w:val="center"/>
                    <w:rPr>
                      <w:sz w:val="21"/>
                      <w:szCs w:val="21"/>
                    </w:rPr>
                  </w:pPr>
                  <w:r>
                    <w:rPr>
                      <w:sz w:val="21"/>
                      <w:szCs w:val="21"/>
                    </w:rPr>
                    <w:t>50</w:t>
                  </w:r>
                </w:p>
              </w:tc>
            </w:tr>
          </w:tbl>
          <w:p>
            <w:pPr>
              <w:spacing w:line="360" w:lineRule="auto"/>
              <w:ind w:firstLine="0" w:firstLineChars="0"/>
              <w:rPr>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108" w:type="dxa"/>
            <w:right w:w="108" w:type="dxa"/>
          </w:tblCellMar>
        </w:tblPrEx>
        <w:trPr>
          <w:trHeight w:val="4065" w:hRule="atLeast"/>
          <w:jc w:val="center"/>
        </w:trPr>
        <w:tc>
          <w:tcPr>
            <w:tcW w:w="578" w:type="dxa"/>
            <w:vAlign w:val="center"/>
          </w:tcPr>
          <w:p>
            <w:pPr>
              <w:ind w:firstLine="480"/>
              <w:jc w:val="center"/>
              <w:rPr>
                <w:szCs w:val="24"/>
              </w:rPr>
            </w:pPr>
            <w:r>
              <w:rPr>
                <w:szCs w:val="24"/>
              </w:rPr>
              <w:t>污染物排放标准</w:t>
            </w:r>
          </w:p>
        </w:tc>
        <w:tc>
          <w:tcPr>
            <w:tcW w:w="8370" w:type="dxa"/>
            <w:vAlign w:val="center"/>
          </w:tcPr>
          <w:p>
            <w:pPr>
              <w:pStyle w:val="4"/>
              <w:spacing w:before="0" w:after="0" w:line="360" w:lineRule="auto"/>
              <w:rPr>
                <w:sz w:val="24"/>
                <w:szCs w:val="24"/>
              </w:rPr>
            </w:pPr>
            <w:r>
              <w:rPr>
                <w:sz w:val="24"/>
                <w:szCs w:val="24"/>
              </w:rPr>
              <w:t>1、大气污染物排放标准</w:t>
            </w:r>
          </w:p>
          <w:p>
            <w:pPr>
              <w:ind w:firstLine="480"/>
            </w:pPr>
            <w:r>
              <w:t>废气执行《大气污染物综合排放标准》无组织排放监控浓度限值，周界外最高点非甲烷总烃浓度限≤4.0</w:t>
            </w:r>
            <w:r>
              <w:rPr>
                <w:kern w:val="0"/>
              </w:rPr>
              <w:t>mg/m</w:t>
            </w:r>
            <w:r>
              <w:rPr>
                <w:kern w:val="0"/>
                <w:vertAlign w:val="superscript"/>
              </w:rPr>
              <w:t>3</w:t>
            </w:r>
            <w:r>
              <w:rPr>
                <w:kern w:val="0"/>
              </w:rPr>
              <w:t>，</w:t>
            </w:r>
            <w:r>
              <w:t>具体见表4-</w:t>
            </w:r>
            <w:r>
              <w:rPr>
                <w:rFonts w:hint="eastAsia"/>
              </w:rPr>
              <w:t>5</w:t>
            </w:r>
            <w:r>
              <w:t>。</w:t>
            </w:r>
          </w:p>
          <w:p>
            <w:pPr>
              <w:pStyle w:val="6"/>
            </w:pPr>
            <w:r>
              <w:t>表4-</w:t>
            </w:r>
            <w:r>
              <w:rPr>
                <w:rFonts w:hint="eastAsia"/>
              </w:rPr>
              <w:t xml:space="preserve">5  </w:t>
            </w:r>
            <w:r>
              <w:t>大气污染物排放标准</w:t>
            </w:r>
          </w:p>
          <w:tbl>
            <w:tblPr>
              <w:tblStyle w:val="27"/>
              <w:tblW w:w="81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36"/>
              <w:gridCol w:w="1567"/>
              <w:gridCol w:w="34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3136" w:type="dxa"/>
                  <w:vAlign w:val="center"/>
                </w:tcPr>
                <w:p>
                  <w:pPr>
                    <w:spacing w:line="320" w:lineRule="exact"/>
                    <w:ind w:firstLine="0" w:firstLineChars="0"/>
                    <w:jc w:val="center"/>
                    <w:rPr>
                      <w:sz w:val="21"/>
                      <w:szCs w:val="21"/>
                    </w:rPr>
                  </w:pPr>
                  <w:r>
                    <w:rPr>
                      <w:sz w:val="21"/>
                      <w:szCs w:val="21"/>
                    </w:rPr>
                    <w:t>执行标准</w:t>
                  </w:r>
                </w:p>
              </w:tc>
              <w:tc>
                <w:tcPr>
                  <w:tcW w:w="1567" w:type="dxa"/>
                  <w:vAlign w:val="center"/>
                </w:tcPr>
                <w:p>
                  <w:pPr>
                    <w:spacing w:line="320" w:lineRule="exact"/>
                    <w:ind w:firstLine="0" w:firstLineChars="0"/>
                    <w:jc w:val="center"/>
                    <w:rPr>
                      <w:sz w:val="21"/>
                      <w:szCs w:val="21"/>
                    </w:rPr>
                  </w:pPr>
                  <w:r>
                    <w:rPr>
                      <w:sz w:val="21"/>
                      <w:szCs w:val="21"/>
                    </w:rPr>
                    <w:t>污染物名称</w:t>
                  </w:r>
                </w:p>
              </w:tc>
              <w:tc>
                <w:tcPr>
                  <w:tcW w:w="3421" w:type="dxa"/>
                  <w:vAlign w:val="center"/>
                </w:tcPr>
                <w:p>
                  <w:pPr>
                    <w:spacing w:line="320" w:lineRule="exact"/>
                    <w:ind w:firstLine="0" w:firstLineChars="0"/>
                    <w:jc w:val="center"/>
                    <w:rPr>
                      <w:sz w:val="21"/>
                      <w:szCs w:val="21"/>
                    </w:rPr>
                  </w:pPr>
                  <w:r>
                    <w:rPr>
                      <w:sz w:val="21"/>
                      <w:szCs w:val="21"/>
                    </w:rPr>
                    <w:t>无组织排放周界外浓度限值mg/m</w:t>
                  </w:r>
                  <w:r>
                    <w:rPr>
                      <w:sz w:val="21"/>
                      <w:szCs w:val="21"/>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3136" w:type="dxa"/>
                  <w:vAlign w:val="center"/>
                </w:tcPr>
                <w:p>
                  <w:pPr>
                    <w:spacing w:line="320" w:lineRule="exact"/>
                    <w:ind w:firstLine="0" w:firstLineChars="0"/>
                    <w:jc w:val="center"/>
                    <w:rPr>
                      <w:sz w:val="21"/>
                      <w:szCs w:val="21"/>
                    </w:rPr>
                  </w:pPr>
                  <w:r>
                    <w:rPr>
                      <w:sz w:val="21"/>
                      <w:szCs w:val="21"/>
                    </w:rPr>
                    <w:t>《大气污染物综合排放标准》（GB16297-1996）</w:t>
                  </w:r>
                </w:p>
              </w:tc>
              <w:tc>
                <w:tcPr>
                  <w:tcW w:w="1567" w:type="dxa"/>
                  <w:vAlign w:val="center"/>
                </w:tcPr>
                <w:p>
                  <w:pPr>
                    <w:spacing w:before="120" w:line="320" w:lineRule="exact"/>
                    <w:ind w:firstLine="0" w:firstLineChars="0"/>
                    <w:jc w:val="center"/>
                    <w:rPr>
                      <w:sz w:val="21"/>
                      <w:szCs w:val="21"/>
                    </w:rPr>
                  </w:pPr>
                  <w:r>
                    <w:rPr>
                      <w:sz w:val="21"/>
                      <w:szCs w:val="21"/>
                    </w:rPr>
                    <w:t>NMHC</w:t>
                  </w:r>
                </w:p>
              </w:tc>
              <w:tc>
                <w:tcPr>
                  <w:tcW w:w="3421" w:type="dxa"/>
                  <w:vAlign w:val="center"/>
                </w:tcPr>
                <w:p>
                  <w:pPr>
                    <w:spacing w:before="120" w:line="320" w:lineRule="exact"/>
                    <w:ind w:firstLine="0" w:firstLineChars="0"/>
                    <w:jc w:val="center"/>
                    <w:rPr>
                      <w:sz w:val="21"/>
                      <w:szCs w:val="21"/>
                    </w:rPr>
                  </w:pPr>
                  <w:r>
                    <w:rPr>
                      <w:sz w:val="21"/>
                      <w:szCs w:val="21"/>
                    </w:rPr>
                    <w:cr/>
                  </w:r>
                  <w:r>
                    <w:rPr>
                      <w:sz w:val="21"/>
                      <w:szCs w:val="21"/>
                    </w:rPr>
                    <w:t>4.0</w:t>
                  </w:r>
                </w:p>
              </w:tc>
            </w:tr>
          </w:tbl>
          <w:p>
            <w:pPr>
              <w:ind w:firstLine="480"/>
              <w:rPr>
                <w:szCs w:val="22"/>
              </w:rPr>
            </w:pPr>
            <w:r>
              <w:rPr>
                <w:rFonts w:hint="eastAsia"/>
                <w:szCs w:val="22"/>
              </w:rPr>
              <w:t>加油站</w:t>
            </w:r>
            <w:r>
              <w:rPr>
                <w:szCs w:val="22"/>
              </w:rPr>
              <w:t>气液比、液阻</w:t>
            </w:r>
            <w:r>
              <w:rPr>
                <w:rFonts w:hint="eastAsia"/>
                <w:szCs w:val="22"/>
              </w:rPr>
              <w:t>、密闭性应符合《加油站大气污染物排放标准》（GB20952-2007）中的有关规定，具体见表4-6、表4-7、4-8。</w:t>
            </w:r>
          </w:p>
          <w:p>
            <w:pPr>
              <w:pStyle w:val="6"/>
            </w:pPr>
            <w:r>
              <w:rPr>
                <w:rFonts w:hint="eastAsia"/>
              </w:rPr>
              <w:t>表4-6 加油油气回收系统技术的气液比</w:t>
            </w:r>
          </w:p>
          <w:tbl>
            <w:tblPr>
              <w:tblStyle w:val="28"/>
              <w:tblW w:w="81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控制项目</w:t>
                  </w:r>
                </w:p>
              </w:tc>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控制标准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气液比</w:t>
                  </w:r>
                </w:p>
              </w:tc>
              <w:tc>
                <w:tcPr>
                  <w:tcW w:w="4077" w:type="dxa"/>
                  <w:tcBorders>
                    <w:tl2br w:val="nil"/>
                    <w:tr2bl w:val="nil"/>
                  </w:tcBorders>
                  <w:vAlign w:val="center"/>
                </w:tcPr>
                <w:p>
                  <w:pPr>
                    <w:spacing w:line="320" w:lineRule="exact"/>
                    <w:ind w:firstLine="0" w:firstLineChars="0"/>
                    <w:jc w:val="center"/>
                    <w:rPr>
                      <w:sz w:val="21"/>
                      <w:szCs w:val="21"/>
                    </w:rPr>
                  </w:pPr>
                  <w:r>
                    <w:rPr>
                      <w:rFonts w:hint="eastAsia" w:ascii="Arial" w:hAnsi="Arial" w:cs="Arial"/>
                      <w:sz w:val="21"/>
                      <w:szCs w:val="21"/>
                    </w:rPr>
                    <w:t>1.0</w:t>
                  </w:r>
                  <w:r>
                    <w:rPr>
                      <w:rFonts w:ascii="Arial" w:hAnsi="Arial" w:cs="Arial"/>
                      <w:sz w:val="21"/>
                      <w:szCs w:val="21"/>
                    </w:rPr>
                    <w:t>≤</w:t>
                  </w:r>
                  <w:r>
                    <w:rPr>
                      <w:rFonts w:hint="eastAsia"/>
                      <w:sz w:val="21"/>
                      <w:szCs w:val="21"/>
                    </w:rPr>
                    <w:t>气液比</w:t>
                  </w:r>
                  <w:r>
                    <w:rPr>
                      <w:rFonts w:ascii="Arial" w:hAnsi="Arial" w:cs="Arial"/>
                      <w:sz w:val="21"/>
                      <w:szCs w:val="21"/>
                    </w:rPr>
                    <w:t>≤</w:t>
                  </w:r>
                  <w:r>
                    <w:rPr>
                      <w:rFonts w:hint="eastAsia"/>
                      <w:sz w:val="21"/>
                      <w:szCs w:val="21"/>
                    </w:rPr>
                    <w:t>1.2</w:t>
                  </w:r>
                </w:p>
              </w:tc>
            </w:tr>
          </w:tbl>
          <w:p>
            <w:pPr>
              <w:pStyle w:val="6"/>
            </w:pPr>
            <w:r>
              <w:rPr>
                <w:rFonts w:hint="eastAsia"/>
              </w:rPr>
              <w:t>表4-7 加油站油气回收管线液阻检测的最大压力限值</w:t>
            </w:r>
          </w:p>
          <w:tbl>
            <w:tblPr>
              <w:tblStyle w:val="28"/>
              <w:tblW w:w="81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通入氮气流量/（L/min）</w:t>
                  </w:r>
                </w:p>
              </w:tc>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最大压力/Pa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18.0</w:t>
                  </w:r>
                </w:p>
              </w:tc>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28.0</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38.0</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155</w:t>
                  </w:r>
                </w:p>
              </w:tc>
            </w:tr>
          </w:tbl>
          <w:p>
            <w:pPr>
              <w:pStyle w:val="6"/>
            </w:pPr>
            <w:r>
              <w:rPr>
                <w:rFonts w:hint="eastAsia"/>
              </w:rPr>
              <w:t>表4-8 加油站油气回收系统密闭性检测最小剩余压力限值</w:t>
            </w:r>
          </w:p>
          <w:tbl>
            <w:tblPr>
              <w:tblStyle w:val="28"/>
              <w:tblW w:w="81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0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储油罐油气空间/L</w:t>
                  </w:r>
                </w:p>
              </w:tc>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受影响的加油枪数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1893</w:t>
                  </w:r>
                </w:p>
              </w:tc>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2082</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199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2271</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217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2460</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232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2650</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2839</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257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3028</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267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3217</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277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3407</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286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3596</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294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3785</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4542</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329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5299</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349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6256</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364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6813</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376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7570</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389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8327</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396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9084</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9841</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10598</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11355</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13248</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15140</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17033</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18925</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22710</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26495</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30280</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34065</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37850</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56775</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75700</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077" w:type="dxa"/>
                  <w:tcBorders>
                    <w:tl2br w:val="nil"/>
                    <w:tr2bl w:val="nil"/>
                  </w:tcBorders>
                  <w:vAlign w:val="center"/>
                </w:tcPr>
                <w:p>
                  <w:pPr>
                    <w:spacing w:line="320" w:lineRule="exact"/>
                    <w:ind w:firstLine="0" w:firstLineChars="0"/>
                    <w:jc w:val="center"/>
                    <w:rPr>
                      <w:sz w:val="21"/>
                      <w:szCs w:val="21"/>
                    </w:rPr>
                  </w:pPr>
                  <w:r>
                    <w:rPr>
                      <w:rFonts w:hint="eastAsia"/>
                      <w:sz w:val="21"/>
                      <w:szCs w:val="21"/>
                    </w:rPr>
                    <w:t>94625</w:t>
                  </w:r>
                </w:p>
              </w:tc>
              <w:tc>
                <w:tcPr>
                  <w:tcW w:w="4077" w:type="dxa"/>
                  <w:tcBorders>
                    <w:tl2br w:val="nil"/>
                    <w:tr2bl w:val="nil"/>
                  </w:tcBorders>
                  <w:vAlign w:val="center"/>
                </w:tcPr>
                <w:p>
                  <w:pPr>
                    <w:spacing w:line="320" w:lineRule="exact"/>
                    <w:ind w:firstLine="0" w:firstLineChars="0"/>
                    <w:jc w:val="center"/>
                    <w:rPr>
                      <w:rFonts w:ascii="Arial" w:hAnsi="Arial" w:cs="Arial"/>
                      <w:sz w:val="21"/>
                      <w:szCs w:val="21"/>
                    </w:rPr>
                  </w:pPr>
                  <w:r>
                    <w:rPr>
                      <w:rFonts w:hint="eastAsia" w:ascii="Arial" w:hAnsi="Arial" w:cs="Arial"/>
                      <w:sz w:val="21"/>
                      <w:szCs w:val="21"/>
                    </w:rPr>
                    <w:t>488</w:t>
                  </w:r>
                </w:p>
              </w:tc>
            </w:tr>
          </w:tbl>
          <w:p>
            <w:pPr>
              <w:pStyle w:val="4"/>
              <w:spacing w:line="360" w:lineRule="auto"/>
              <w:rPr>
                <w:sz w:val="24"/>
                <w:szCs w:val="24"/>
              </w:rPr>
            </w:pPr>
            <w:r>
              <w:rPr>
                <w:rFonts w:hint="eastAsia"/>
                <w:sz w:val="24"/>
                <w:szCs w:val="24"/>
              </w:rPr>
              <w:t>2</w:t>
            </w:r>
            <w:r>
              <w:rPr>
                <w:sz w:val="24"/>
                <w:szCs w:val="24"/>
              </w:rPr>
              <w:t>、噪声排放标准</w:t>
            </w:r>
          </w:p>
          <w:p>
            <w:pPr>
              <w:ind w:firstLine="480"/>
            </w:pPr>
            <w:r>
              <w:t>施工期场界噪声执行《建筑施工场界环境噪声排放标准》（GB12523-2011）标准，具体见表4-</w:t>
            </w:r>
            <w:r>
              <w:rPr>
                <w:rFonts w:hint="eastAsia"/>
              </w:rPr>
              <w:t>9</w:t>
            </w:r>
            <w:r>
              <w:t>。</w:t>
            </w:r>
          </w:p>
          <w:p>
            <w:pPr>
              <w:pStyle w:val="6"/>
            </w:pPr>
            <w:r>
              <w:t>表4-</w:t>
            </w:r>
            <w:r>
              <w:rPr>
                <w:rFonts w:hint="eastAsia"/>
              </w:rPr>
              <w:t>9</w:t>
            </w:r>
            <w:r>
              <w:t xml:space="preserve">  建筑施工场界环境噪声排放限值单位：dB（A）</w:t>
            </w:r>
          </w:p>
          <w:tbl>
            <w:tblPr>
              <w:tblStyle w:val="27"/>
              <w:tblW w:w="8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153"/>
              <w:gridCol w:w="2494"/>
              <w:gridCol w:w="34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73" w:hRule="atLeast"/>
                <w:jc w:val="center"/>
              </w:trPr>
              <w:tc>
                <w:tcPr>
                  <w:tcW w:w="2153" w:type="dxa"/>
                  <w:vAlign w:val="center"/>
                </w:tcPr>
                <w:p>
                  <w:pPr>
                    <w:adjustRightInd w:val="0"/>
                    <w:snapToGrid w:val="0"/>
                    <w:ind w:firstLine="0" w:firstLineChars="0"/>
                    <w:jc w:val="center"/>
                    <w:rPr>
                      <w:sz w:val="21"/>
                      <w:szCs w:val="21"/>
                    </w:rPr>
                  </w:pPr>
                  <w:r>
                    <w:rPr>
                      <w:sz w:val="21"/>
                      <w:szCs w:val="21"/>
                    </w:rPr>
                    <w:t>昼间</w:t>
                  </w:r>
                </w:p>
              </w:tc>
              <w:tc>
                <w:tcPr>
                  <w:tcW w:w="2494" w:type="dxa"/>
                  <w:vAlign w:val="center"/>
                </w:tcPr>
                <w:p>
                  <w:pPr>
                    <w:adjustRightInd w:val="0"/>
                    <w:snapToGrid w:val="0"/>
                    <w:ind w:firstLine="0" w:firstLineChars="0"/>
                    <w:jc w:val="center"/>
                    <w:rPr>
                      <w:sz w:val="21"/>
                      <w:szCs w:val="21"/>
                    </w:rPr>
                  </w:pPr>
                  <w:r>
                    <w:rPr>
                      <w:sz w:val="21"/>
                      <w:szCs w:val="21"/>
                    </w:rPr>
                    <w:t>70</w:t>
                  </w:r>
                </w:p>
              </w:tc>
              <w:tc>
                <w:tcPr>
                  <w:tcW w:w="3477" w:type="dxa"/>
                  <w:vMerge w:val="restart"/>
                  <w:vAlign w:val="center"/>
                </w:tcPr>
                <w:p>
                  <w:pPr>
                    <w:adjustRightInd w:val="0"/>
                    <w:snapToGrid w:val="0"/>
                    <w:ind w:firstLine="0" w:firstLineChars="0"/>
                    <w:jc w:val="center"/>
                    <w:rPr>
                      <w:sz w:val="21"/>
                      <w:szCs w:val="21"/>
                    </w:rPr>
                  </w:pPr>
                  <w:r>
                    <w:rPr>
                      <w:sz w:val="21"/>
                      <w:szCs w:val="21"/>
                    </w:rPr>
                    <w:t>（GB12523-2011）中标准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296" w:hRule="atLeast"/>
                <w:jc w:val="center"/>
              </w:trPr>
              <w:tc>
                <w:tcPr>
                  <w:tcW w:w="2153" w:type="dxa"/>
                  <w:vAlign w:val="center"/>
                </w:tcPr>
                <w:p>
                  <w:pPr>
                    <w:adjustRightInd w:val="0"/>
                    <w:snapToGrid w:val="0"/>
                    <w:ind w:firstLine="0" w:firstLineChars="0"/>
                    <w:jc w:val="center"/>
                    <w:rPr>
                      <w:sz w:val="21"/>
                      <w:szCs w:val="21"/>
                    </w:rPr>
                  </w:pPr>
                  <w:r>
                    <w:rPr>
                      <w:sz w:val="21"/>
                      <w:szCs w:val="21"/>
                    </w:rPr>
                    <w:t>夜间</w:t>
                  </w:r>
                </w:p>
              </w:tc>
              <w:tc>
                <w:tcPr>
                  <w:tcW w:w="2494" w:type="dxa"/>
                  <w:vAlign w:val="center"/>
                </w:tcPr>
                <w:p>
                  <w:pPr>
                    <w:adjustRightInd w:val="0"/>
                    <w:snapToGrid w:val="0"/>
                    <w:ind w:firstLine="0" w:firstLineChars="0"/>
                    <w:jc w:val="center"/>
                    <w:rPr>
                      <w:sz w:val="21"/>
                      <w:szCs w:val="21"/>
                    </w:rPr>
                  </w:pPr>
                  <w:r>
                    <w:rPr>
                      <w:sz w:val="21"/>
                      <w:szCs w:val="21"/>
                    </w:rPr>
                    <w:t>55</w:t>
                  </w:r>
                </w:p>
              </w:tc>
              <w:tc>
                <w:tcPr>
                  <w:tcW w:w="3477" w:type="dxa"/>
                  <w:vMerge w:val="continue"/>
                  <w:vAlign w:val="center"/>
                </w:tcPr>
                <w:p>
                  <w:pPr>
                    <w:widowControl/>
                    <w:adjustRightInd w:val="0"/>
                    <w:snapToGrid w:val="0"/>
                    <w:ind w:firstLine="0" w:firstLineChars="0"/>
                    <w:jc w:val="center"/>
                    <w:rPr>
                      <w:sz w:val="21"/>
                      <w:szCs w:val="21"/>
                    </w:rPr>
                  </w:pPr>
                </w:p>
              </w:tc>
            </w:tr>
          </w:tbl>
          <w:p>
            <w:pPr>
              <w:ind w:firstLine="480"/>
              <w:rPr>
                <w:szCs w:val="21"/>
              </w:rPr>
            </w:pPr>
            <w:r>
              <w:rPr>
                <w:kern w:val="0"/>
              </w:rPr>
              <w:t>运营期厂界噪声执行《工业企业厂界环境噪声排放标准》（GB12348-2008）中的2</w:t>
            </w:r>
            <w:r>
              <w:rPr>
                <w:szCs w:val="21"/>
              </w:rPr>
              <w:t>类标准，准值如表4-</w:t>
            </w:r>
            <w:r>
              <w:rPr>
                <w:rFonts w:hint="eastAsia"/>
                <w:szCs w:val="21"/>
              </w:rPr>
              <w:t>10</w:t>
            </w:r>
            <w:r>
              <w:rPr>
                <w:szCs w:val="21"/>
              </w:rPr>
              <w:t>。</w:t>
            </w:r>
          </w:p>
          <w:p>
            <w:pPr>
              <w:pStyle w:val="6"/>
            </w:pPr>
            <w:r>
              <w:t>表4-</w:t>
            </w:r>
            <w:r>
              <w:rPr>
                <w:rFonts w:hint="eastAsia"/>
              </w:rPr>
              <w:t>10</w:t>
            </w:r>
            <w:r>
              <w:t xml:space="preserve">  工业企业厂界环境噪声排放标准</w:t>
            </w:r>
          </w:p>
          <w:tbl>
            <w:tblPr>
              <w:tblStyle w:val="27"/>
              <w:tblW w:w="81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2954"/>
              <w:gridCol w:w="2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3" w:type="dxa"/>
                </w:tcPr>
                <w:p>
                  <w:pPr>
                    <w:adjustRightInd w:val="0"/>
                    <w:snapToGrid w:val="0"/>
                    <w:ind w:firstLine="0" w:firstLineChars="0"/>
                    <w:jc w:val="center"/>
                    <w:textAlignment w:val="baseline"/>
                    <w:rPr>
                      <w:spacing w:val="-10"/>
                      <w:kern w:val="0"/>
                      <w:sz w:val="21"/>
                      <w:szCs w:val="21"/>
                    </w:rPr>
                  </w:pPr>
                  <w:r>
                    <w:rPr>
                      <w:spacing w:val="-10"/>
                      <w:kern w:val="0"/>
                      <w:sz w:val="21"/>
                      <w:szCs w:val="21"/>
                    </w:rPr>
                    <w:t>类别/时段</w:t>
                  </w:r>
                </w:p>
              </w:tc>
              <w:tc>
                <w:tcPr>
                  <w:tcW w:w="2954" w:type="dxa"/>
                  <w:vAlign w:val="center"/>
                </w:tcPr>
                <w:p>
                  <w:pPr>
                    <w:adjustRightInd w:val="0"/>
                    <w:snapToGrid w:val="0"/>
                    <w:ind w:firstLine="0" w:firstLineChars="0"/>
                    <w:jc w:val="center"/>
                    <w:rPr>
                      <w:sz w:val="21"/>
                      <w:szCs w:val="21"/>
                    </w:rPr>
                  </w:pPr>
                  <w:r>
                    <w:rPr>
                      <w:sz w:val="21"/>
                      <w:szCs w:val="21"/>
                    </w:rPr>
                    <w:t>昼间</w:t>
                  </w:r>
                </w:p>
              </w:tc>
              <w:tc>
                <w:tcPr>
                  <w:tcW w:w="2567" w:type="dxa"/>
                  <w:vAlign w:val="center"/>
                </w:tcPr>
                <w:p>
                  <w:pPr>
                    <w:adjustRightInd w:val="0"/>
                    <w:snapToGrid w:val="0"/>
                    <w:ind w:firstLine="0" w:firstLineChars="0"/>
                    <w:jc w:val="center"/>
                    <w:rPr>
                      <w:sz w:val="21"/>
                      <w:szCs w:val="21"/>
                    </w:rPr>
                  </w:pPr>
                  <w:r>
                    <w:rPr>
                      <w:sz w:val="21"/>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3" w:type="dxa"/>
                </w:tcPr>
                <w:p>
                  <w:pPr>
                    <w:adjustRightInd w:val="0"/>
                    <w:snapToGrid w:val="0"/>
                    <w:ind w:firstLine="0" w:firstLineChars="0"/>
                    <w:jc w:val="center"/>
                    <w:textAlignment w:val="baseline"/>
                    <w:rPr>
                      <w:spacing w:val="-10"/>
                      <w:kern w:val="0"/>
                      <w:sz w:val="21"/>
                      <w:szCs w:val="21"/>
                    </w:rPr>
                  </w:pPr>
                  <w:r>
                    <w:rPr>
                      <w:spacing w:val="-10"/>
                      <w:kern w:val="0"/>
                      <w:sz w:val="21"/>
                      <w:szCs w:val="21"/>
                    </w:rPr>
                    <w:t>2类</w:t>
                  </w:r>
                </w:p>
              </w:tc>
              <w:tc>
                <w:tcPr>
                  <w:tcW w:w="2954" w:type="dxa"/>
                  <w:vAlign w:val="center"/>
                </w:tcPr>
                <w:p>
                  <w:pPr>
                    <w:adjustRightInd w:val="0"/>
                    <w:snapToGrid w:val="0"/>
                    <w:ind w:firstLine="0" w:firstLineChars="0"/>
                    <w:jc w:val="center"/>
                    <w:rPr>
                      <w:sz w:val="21"/>
                      <w:szCs w:val="21"/>
                    </w:rPr>
                  </w:pPr>
                  <w:r>
                    <w:rPr>
                      <w:sz w:val="21"/>
                      <w:szCs w:val="21"/>
                    </w:rPr>
                    <w:t>60</w:t>
                  </w:r>
                </w:p>
              </w:tc>
              <w:tc>
                <w:tcPr>
                  <w:tcW w:w="2567" w:type="dxa"/>
                  <w:vAlign w:val="center"/>
                </w:tcPr>
                <w:p>
                  <w:pPr>
                    <w:adjustRightInd w:val="0"/>
                    <w:snapToGrid w:val="0"/>
                    <w:ind w:firstLine="0" w:firstLineChars="0"/>
                    <w:jc w:val="center"/>
                    <w:rPr>
                      <w:sz w:val="21"/>
                      <w:szCs w:val="21"/>
                    </w:rPr>
                  </w:pPr>
                  <w:r>
                    <w:rPr>
                      <w:sz w:val="21"/>
                      <w:szCs w:val="21"/>
                    </w:rPr>
                    <w:t>50</w:t>
                  </w:r>
                </w:p>
              </w:tc>
            </w:tr>
          </w:tbl>
          <w:p>
            <w:pPr>
              <w:pStyle w:val="4"/>
              <w:spacing w:line="360" w:lineRule="auto"/>
              <w:rPr>
                <w:sz w:val="24"/>
                <w:szCs w:val="24"/>
              </w:rPr>
            </w:pPr>
            <w:r>
              <w:rPr>
                <w:sz w:val="24"/>
                <w:szCs w:val="24"/>
              </w:rPr>
              <w:t>4、固废排放标准</w:t>
            </w:r>
          </w:p>
          <w:p>
            <w:pPr>
              <w:ind w:firstLine="480"/>
              <w:rPr>
                <w:kern w:val="0"/>
              </w:rPr>
            </w:pPr>
            <w:r>
              <w:rPr>
                <w:kern w:val="0"/>
              </w:rPr>
              <w:t>一般固体废物执行《一般工业固体废物贮存、处理场污染控制标准》（GB18599-2001）(2013年修改版)中有关规定。危险废物暂时贮存执行《危险废物贮存污染控制标准》(GB18597-2001)（2013年修改版）中相关规定。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108" w:type="dxa"/>
            <w:right w:w="108" w:type="dxa"/>
          </w:tblCellMar>
        </w:tblPrEx>
        <w:trPr>
          <w:trHeight w:val="2093" w:hRule="atLeast"/>
          <w:jc w:val="center"/>
        </w:trPr>
        <w:tc>
          <w:tcPr>
            <w:tcW w:w="578" w:type="dxa"/>
            <w:vAlign w:val="center"/>
          </w:tcPr>
          <w:p>
            <w:pPr>
              <w:ind w:firstLine="0" w:firstLineChars="0"/>
              <w:rPr>
                <w:szCs w:val="24"/>
              </w:rPr>
            </w:pPr>
            <w:r>
              <w:rPr>
                <w:szCs w:val="24"/>
              </w:rPr>
              <w:t>总量控制标准</w:t>
            </w:r>
          </w:p>
        </w:tc>
        <w:tc>
          <w:tcPr>
            <w:tcW w:w="8370" w:type="dxa"/>
            <w:vAlign w:val="center"/>
          </w:tcPr>
          <w:p>
            <w:pPr>
              <w:ind w:firstLine="480"/>
            </w:pPr>
          </w:p>
          <w:p>
            <w:pPr>
              <w:ind w:firstLine="480"/>
            </w:pPr>
          </w:p>
          <w:p>
            <w:pPr>
              <w:ind w:firstLine="480"/>
            </w:pPr>
          </w:p>
          <w:p>
            <w:pPr>
              <w:ind w:firstLine="480"/>
            </w:pPr>
          </w:p>
          <w:p>
            <w:pPr>
              <w:ind w:firstLine="480"/>
            </w:pPr>
          </w:p>
          <w:p>
            <w:pPr>
              <w:ind w:firstLine="480"/>
            </w:pPr>
          </w:p>
          <w:p>
            <w:pPr>
              <w:ind w:firstLine="480"/>
            </w:pPr>
            <w:r>
              <w:rPr>
                <w:rFonts w:hint="eastAsia"/>
              </w:rPr>
              <w:t>项目废水不外排，</w:t>
            </w:r>
            <w:r>
              <w:t>主要排放源污染因子为VOC</w:t>
            </w:r>
            <w:r>
              <w:rPr>
                <w:vertAlign w:val="subscript"/>
              </w:rPr>
              <w:t>S</w:t>
            </w:r>
            <w:r>
              <w:t>—非甲烷总烃，根据工程分析可知，本项目建议非甲烷总烃的总量控制标准为</w:t>
            </w:r>
            <w:r>
              <w:rPr>
                <w:rFonts w:hint="eastAsia"/>
              </w:rPr>
              <w:t>0.56</w:t>
            </w:r>
            <w:r>
              <w:t>t/a。</w:t>
            </w:r>
          </w:p>
          <w:p>
            <w:pPr>
              <w:ind w:firstLine="480"/>
            </w:pPr>
          </w:p>
          <w:p>
            <w:pPr>
              <w:ind w:firstLine="480"/>
            </w:pPr>
          </w:p>
          <w:p>
            <w:pPr>
              <w:ind w:firstLine="0" w:firstLineChars="0"/>
            </w:pPr>
          </w:p>
          <w:p>
            <w:pPr>
              <w:ind w:firstLine="0" w:firstLineChars="0"/>
            </w:pPr>
          </w:p>
        </w:tc>
      </w:tr>
    </w:tbl>
    <w:p>
      <w:pPr>
        <w:pStyle w:val="3"/>
        <w:rPr>
          <w:color w:val="auto"/>
        </w:rPr>
      </w:pPr>
      <w:r>
        <w:rPr>
          <w:color w:val="auto"/>
        </w:rPr>
        <w:br w:type="page"/>
      </w:r>
      <w:r>
        <w:rPr>
          <w:color w:val="auto"/>
        </w:rPr>
        <w:t>五、建设项目工程分析</w:t>
      </w:r>
    </w:p>
    <w:tbl>
      <w:tblPr>
        <w:tblStyle w:val="27"/>
        <w:tblW w:w="894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4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44" w:hRule="atLeast"/>
          <w:jc w:val="center"/>
        </w:trPr>
        <w:tc>
          <w:tcPr>
            <w:tcW w:w="8948" w:type="dxa"/>
          </w:tcPr>
          <w:p>
            <w:pPr>
              <w:pStyle w:val="4"/>
            </w:pPr>
            <w:r>
              <w:t>5.1主要污染工序</w:t>
            </w:r>
          </w:p>
          <w:p>
            <w:pPr>
              <w:pStyle w:val="5"/>
            </w:pPr>
            <w:r>
              <w:t>5.1.1 施工期</w:t>
            </w:r>
          </w:p>
          <w:p>
            <w:pPr>
              <w:ind w:firstLine="480"/>
            </w:pPr>
            <w:r>
              <w:t>（1）废气：施工废气包括罐区开挖产生的扬尘、车辆行驶产生的扬尘，施工机械和运输车辆排放的尾气。</w:t>
            </w:r>
          </w:p>
          <w:p>
            <w:pPr>
              <w:ind w:firstLine="480"/>
            </w:pPr>
            <w:r>
              <w:t>（2）废水：施工废水包括施工设备清洗废水、混凝土养护废水和施工人员产生的少量生活污水。</w:t>
            </w:r>
          </w:p>
          <w:p>
            <w:pPr>
              <w:ind w:firstLine="480"/>
            </w:pPr>
            <w:r>
              <w:t>（3）噪声：施工噪声主要为各种机械噪声和运输车辆噪声。</w:t>
            </w:r>
          </w:p>
          <w:p>
            <w:pPr>
              <w:ind w:firstLine="480"/>
            </w:pPr>
            <w:r>
              <w:t>（4）固体废物：固体废物主要为施工人员的生活垃圾、废砖</w:t>
            </w:r>
            <w:r>
              <w:rPr>
                <w:rFonts w:hint="eastAsia"/>
              </w:rPr>
              <w:t>和</w:t>
            </w:r>
            <w:r>
              <w:t>废沙</w:t>
            </w:r>
            <w:r>
              <w:rPr>
                <w:rFonts w:hint="eastAsia"/>
              </w:rPr>
              <w:t>。</w:t>
            </w:r>
          </w:p>
          <w:p>
            <w:pPr>
              <w:pStyle w:val="5"/>
            </w:pPr>
            <w:r>
              <w:t>5.1.2 运营期</w:t>
            </w:r>
          </w:p>
          <w:p>
            <w:pPr>
              <w:ind w:firstLine="480"/>
            </w:pPr>
            <w:r>
              <w:t>（1）废气：项目运营期废气主要为油气废气和汽车尾气。</w:t>
            </w:r>
          </w:p>
          <w:p>
            <w:pPr>
              <w:ind w:firstLine="480"/>
            </w:pPr>
            <w:r>
              <w:t>（2）废水：运营期废水主要为工作人员生活污水。</w:t>
            </w:r>
          </w:p>
          <w:p>
            <w:pPr>
              <w:ind w:firstLine="480"/>
            </w:pPr>
            <w:r>
              <w:t>（3）噪声：运营期噪声主要为油罐车和加油车辆产生的交通噪声、潜油泵和加油机产生的设备噪声。</w:t>
            </w:r>
          </w:p>
          <w:p>
            <w:pPr>
              <w:ind w:firstLine="480"/>
            </w:pPr>
            <w:r>
              <w:t>（4）固废：运营期固体废物主要为清洗油罐产生的油泥和工作人员生活垃圾。</w:t>
            </w:r>
          </w:p>
          <w:p>
            <w:pPr>
              <w:pStyle w:val="4"/>
            </w:pPr>
            <w:r>
              <w:t>5.2工艺流程与产污环节</w:t>
            </w:r>
          </w:p>
          <w:p>
            <w:pPr>
              <w:pStyle w:val="5"/>
              <w:rPr>
                <w:szCs w:val="24"/>
              </w:rPr>
            </w:pPr>
            <w:r>
              <w:t>5.2.1施工期影响分析</w:t>
            </w:r>
            <w:r>
              <w:tab/>
            </w:r>
          </w:p>
          <w:p>
            <w:pPr>
              <w:ind w:firstLine="480"/>
            </w:pPr>
            <w:r>
              <w:t>（1）施工期工艺流程：</w:t>
            </w:r>
          </w:p>
          <w:p>
            <w:pPr>
              <w:ind w:firstLine="480"/>
            </w:pPr>
            <w:r>
              <w:rPr>
                <w:rFonts w:hint="eastAsia"/>
              </w:rPr>
              <w:t>项目施工期主要内容为土地平整、基础结构、主体结构、砌砖体、外装修、辅助设施建设、设备安装等，项目施工期施工流程见图</w:t>
            </w:r>
            <w:r>
              <w:t>5-1</w:t>
            </w:r>
            <w:r>
              <w:rPr>
                <w:rFonts w:hint="eastAsia"/>
              </w:rPr>
              <w:t>。</w:t>
            </w:r>
          </w:p>
          <w:p>
            <w:pPr>
              <w:ind w:firstLine="480"/>
            </w:pPr>
          </w:p>
          <w:p>
            <w:pPr>
              <w:ind w:firstLine="480"/>
            </w:pPr>
          </w:p>
          <w:p>
            <w:pPr>
              <w:ind w:firstLine="480"/>
            </w:pPr>
          </w:p>
          <w:p>
            <w:pPr>
              <w:ind w:firstLine="480"/>
            </w:pPr>
          </w:p>
          <w:p>
            <w:pPr>
              <w:ind w:firstLine="480"/>
            </w:pPr>
          </w:p>
          <w:p>
            <w:pPr>
              <w:pStyle w:val="5"/>
              <w:jc w:val="center"/>
            </w:pPr>
            <w:r>
              <w:object>
                <v:shape id="_x0000_i1026" o:spt="75" type="#_x0000_t75" style="height:408.75pt;width:240pt;" o:ole="t" filled="f" o:preferrelative="t" stroked="f" coordsize="21600,21600">
                  <v:path/>
                  <v:fill on="f" focussize="0,0"/>
                  <v:stroke on="f" joinstyle="miter"/>
                  <v:imagedata r:id="rId17" o:title=""/>
                  <o:lock v:ext="edit" aspectratio="f"/>
                  <w10:wrap type="none"/>
                  <w10:anchorlock/>
                </v:shape>
                <o:OLEObject Type="Embed" ProgID="Visio.Drawing.11" ShapeID="_x0000_i1026" DrawAspect="Content" ObjectID="_1468075726" r:id="rId16">
                  <o:LockedField>false</o:LockedField>
                </o:OLEObject>
              </w:object>
            </w:r>
          </w:p>
          <w:p>
            <w:pPr>
              <w:pStyle w:val="5"/>
              <w:jc w:val="center"/>
              <w:rPr>
                <w:rFonts w:ascii="黑体" w:hAnsi="黑体"/>
              </w:rPr>
            </w:pPr>
            <w:r>
              <w:rPr>
                <w:rFonts w:hint="eastAsia" w:ascii="黑体" w:hAnsi="黑体"/>
              </w:rPr>
              <w:t>图</w:t>
            </w:r>
            <w:r>
              <w:rPr>
                <w:rFonts w:ascii="黑体" w:hAnsi="黑体"/>
              </w:rPr>
              <w:t>5-1</w:t>
            </w:r>
            <w:r>
              <w:rPr>
                <w:rFonts w:hint="eastAsia" w:ascii="黑体" w:hAnsi="黑体"/>
              </w:rPr>
              <w:t xml:space="preserve">  项目施工期主要工艺流程及产污环节示意图</w:t>
            </w:r>
          </w:p>
          <w:p>
            <w:pPr>
              <w:ind w:firstLine="480"/>
            </w:pPr>
            <w:r>
              <w:rPr>
                <w:rFonts w:hint="eastAsia"/>
              </w:rPr>
              <w:t>（</w:t>
            </w:r>
            <w:r>
              <w:t>2</w:t>
            </w:r>
            <w:r>
              <w:rPr>
                <w:rFonts w:hint="eastAsia"/>
              </w:rPr>
              <w:t>）</w:t>
            </w:r>
            <w:r>
              <w:rPr>
                <w:rFonts w:hint="eastAsia" w:cs="宋体"/>
                <w:bCs/>
                <w:szCs w:val="24"/>
              </w:rPr>
              <w:t>施工</w:t>
            </w:r>
            <w:r>
              <w:rPr>
                <w:rFonts w:hint="eastAsia" w:cs="宋体"/>
                <w:szCs w:val="24"/>
              </w:rPr>
              <w:t>工艺</w:t>
            </w:r>
            <w:r>
              <w:rPr>
                <w:rFonts w:hint="eastAsia" w:cs="宋体"/>
                <w:bCs/>
                <w:szCs w:val="24"/>
              </w:rPr>
              <w:t>简述：</w:t>
            </w:r>
          </w:p>
          <w:p>
            <w:pPr>
              <w:ind w:firstLine="480"/>
            </w:pPr>
            <w:r>
              <w:fldChar w:fldCharType="begin"/>
            </w:r>
            <w:r>
              <w:instrText xml:space="preserve"> = 1 \* GB3 </w:instrText>
            </w:r>
            <w:r>
              <w:fldChar w:fldCharType="separate"/>
            </w:r>
            <w:r>
              <w:t>①</w:t>
            </w:r>
            <w:r>
              <w:fldChar w:fldCharType="end"/>
            </w:r>
            <w:r>
              <w:t xml:space="preserve"> 现有</w:t>
            </w:r>
            <w:r>
              <w:rPr>
                <w:rFonts w:hint="eastAsia"/>
              </w:rPr>
              <w:t>设备拆除</w:t>
            </w:r>
            <w:r>
              <w:t>：拆除罐区围堰、地面花砖、操作井，挖土方、拆除管线、静电接地网等，割断油罐扎带，清理罐体周围沙土</w:t>
            </w:r>
            <w:r>
              <w:rPr>
                <w:rFonts w:hint="eastAsia"/>
              </w:rPr>
              <w:t>，拆除加油机、原有站房等</w:t>
            </w:r>
            <w:r>
              <w:t>。</w:t>
            </w:r>
            <w:r>
              <w:rPr>
                <w:rFonts w:hint="eastAsia"/>
              </w:rPr>
              <w:t>产生扬尘、噪声、建筑垃圾等。</w:t>
            </w:r>
          </w:p>
          <w:p>
            <w:pPr>
              <w:ind w:firstLine="480"/>
              <w:rPr>
                <w:rFonts w:cs="宋体"/>
                <w:szCs w:val="24"/>
              </w:rPr>
            </w:pPr>
            <w:r>
              <w:fldChar w:fldCharType="begin"/>
            </w:r>
            <w:r>
              <w:instrText xml:space="preserve"> = 2 \* GB3 </w:instrText>
            </w:r>
            <w:r>
              <w:fldChar w:fldCharType="separate"/>
            </w:r>
            <w:r>
              <w:t>②</w:t>
            </w:r>
            <w:r>
              <w:fldChar w:fldCharType="end"/>
            </w:r>
            <w:r>
              <w:rPr>
                <w:rFonts w:hint="eastAsia"/>
              </w:rPr>
              <w:t>土地平整：</w:t>
            </w:r>
            <w:r>
              <w:rPr>
                <w:rFonts w:hint="eastAsia" w:cs="宋体"/>
                <w:szCs w:val="24"/>
              </w:rPr>
              <w:t>用推土机等设备对建设场地进行平整，对场内植被进行清除，少量剥离表土等。产生扬尘、噪声等。</w:t>
            </w:r>
          </w:p>
          <w:p>
            <w:pPr>
              <w:ind w:firstLine="480"/>
            </w:pPr>
            <w:r>
              <w:fldChar w:fldCharType="begin"/>
            </w:r>
            <w:r>
              <w:instrText xml:space="preserve"> = 3 \* GB3 </w:instrText>
            </w:r>
            <w:r>
              <w:fldChar w:fldCharType="separate"/>
            </w:r>
            <w:r>
              <w:t>③</w:t>
            </w:r>
            <w:r>
              <w:fldChar w:fldCharType="end"/>
            </w:r>
            <w:r>
              <w:rPr>
                <w:rFonts w:hint="eastAsia"/>
              </w:rPr>
              <w:t>主体结构</w:t>
            </w:r>
            <w:r>
              <w:t>：</w:t>
            </w:r>
            <w:r>
              <w:rPr>
                <w:rFonts w:hint="eastAsia" w:cs="宋体"/>
                <w:szCs w:val="24"/>
              </w:rPr>
              <w:t>使用挖掘机等设备对罐区、站房等主体工程的修建。产生扬尘、噪声、建筑垃圾等。</w:t>
            </w:r>
          </w:p>
          <w:p>
            <w:pPr>
              <w:ind w:firstLine="480"/>
            </w:pPr>
            <w:r>
              <w:fldChar w:fldCharType="begin"/>
            </w:r>
            <w:r>
              <w:instrText xml:space="preserve"> = 4 \* GB3 </w:instrText>
            </w:r>
            <w:r>
              <w:fldChar w:fldCharType="separate"/>
            </w:r>
            <w:r>
              <w:t>④</w:t>
            </w:r>
            <w:r>
              <w:fldChar w:fldCharType="end"/>
            </w:r>
            <w:r>
              <w:rPr>
                <w:rFonts w:hint="eastAsia"/>
              </w:rPr>
              <w:t>辅助设施建设：修建其他附属设施。产生扬尘和噪声。</w:t>
            </w:r>
          </w:p>
          <w:p>
            <w:pPr>
              <w:ind w:firstLine="480"/>
            </w:pPr>
            <w:r>
              <w:rPr>
                <w:rFonts w:hint="eastAsia"/>
              </w:rPr>
              <w:fldChar w:fldCharType="begin"/>
            </w:r>
            <w:r>
              <w:rPr>
                <w:rFonts w:hint="eastAsia"/>
              </w:rPr>
              <w:instrText xml:space="preserve"> = 5 \* GB3 \* MERGEFORMAT </w:instrText>
            </w:r>
            <w:r>
              <w:rPr>
                <w:rFonts w:hint="eastAsia"/>
              </w:rPr>
              <w:fldChar w:fldCharType="separate"/>
            </w:r>
            <w:r>
              <w:t>⑤</w:t>
            </w:r>
            <w:r>
              <w:rPr>
                <w:rFonts w:hint="eastAsia"/>
              </w:rPr>
              <w:fldChar w:fldCharType="end"/>
            </w:r>
            <w:r>
              <w:rPr>
                <w:rFonts w:hint="eastAsia"/>
              </w:rPr>
              <w:t xml:space="preserve"> 设备安装：对加油机等设备进行调试安装。产生扬尘和噪声。</w:t>
            </w:r>
          </w:p>
          <w:p>
            <w:pPr>
              <w:ind w:firstLine="480"/>
              <w:rPr>
                <w:szCs w:val="24"/>
              </w:rPr>
            </w:pPr>
            <w:r>
              <w:rPr>
                <w:rFonts w:hint="eastAsia"/>
              </w:rPr>
              <w:fldChar w:fldCharType="begin"/>
            </w:r>
            <w:r>
              <w:rPr>
                <w:rFonts w:hint="eastAsia"/>
              </w:rPr>
              <w:instrText xml:space="preserve"> = 6 \* GB3 \* MERGEFORMAT </w:instrText>
            </w:r>
            <w:r>
              <w:rPr>
                <w:rFonts w:hint="eastAsia"/>
              </w:rPr>
              <w:fldChar w:fldCharType="separate"/>
            </w:r>
            <w:r>
              <w:t>⑥</w:t>
            </w:r>
            <w:r>
              <w:rPr>
                <w:rFonts w:hint="eastAsia"/>
              </w:rPr>
              <w:fldChar w:fldCharType="end"/>
            </w:r>
            <w:r>
              <w:rPr>
                <w:rFonts w:hint="eastAsia"/>
              </w:rPr>
              <w:t xml:space="preserve"> 绿化工程：绿化工程包括</w:t>
            </w:r>
            <w:r>
              <w:rPr>
                <w:rFonts w:hint="eastAsia" w:cs="宋体"/>
                <w:szCs w:val="24"/>
              </w:rPr>
              <w:t>覆土、种植、养护。覆土来源为工程建设开挖土方，绿化工程基本采用人力施工，绿化工程施工过程主要环境影响为噪音及扬尘。</w:t>
            </w:r>
          </w:p>
          <w:p>
            <w:pPr>
              <w:pStyle w:val="5"/>
              <w:rPr>
                <w:szCs w:val="24"/>
              </w:rPr>
            </w:pPr>
            <w:r>
              <w:t>5.2.2运营期</w:t>
            </w:r>
          </w:p>
          <w:p>
            <w:pPr>
              <w:ind w:firstLine="480"/>
            </w:pPr>
            <w:r>
              <w:t>（1）工艺流程</w:t>
            </w:r>
          </w:p>
          <w:p>
            <w:pPr>
              <w:ind w:firstLine="480"/>
            </w:pPr>
            <w:r>
              <w:t>本项目采用的工艺流程是潜油泵正压输油工艺，其工艺流程及排污节点见图5-2。</w:t>
            </w:r>
          </w:p>
          <w:p>
            <w:pPr>
              <w:ind w:firstLine="0" w:firstLineChars="0"/>
              <w:jc w:val="center"/>
              <w:rPr>
                <w:szCs w:val="24"/>
              </w:rPr>
            </w:pPr>
            <w:r>
              <w:object>
                <v:shape id="_x0000_i1027" o:spt="75" type="#_x0000_t75" style="height:182.25pt;width:414.75pt;" o:ole="t" filled="f" o:preferrelative="t" stroked="f" coordsize="21600,21600">
                  <v:path/>
                  <v:fill on="f" focussize="0,0"/>
                  <v:stroke on="f" joinstyle="miter"/>
                  <v:imagedata r:id="rId19" o:title=""/>
                  <o:lock v:ext="edit" aspectratio="t"/>
                  <w10:wrap type="none"/>
                  <w10:anchorlock/>
                </v:shape>
                <o:OLEObject Type="Embed" ProgID="Visio.Drawing.11" ShapeID="_x0000_i1027" DrawAspect="Content" ObjectID="_1468075727" r:id="rId18">
                  <o:LockedField>false</o:LockedField>
                </o:OLEObject>
              </w:object>
            </w:r>
          </w:p>
          <w:p>
            <w:pPr>
              <w:ind w:firstLine="0" w:firstLineChars="0"/>
              <w:jc w:val="center"/>
              <w:rPr>
                <w:rFonts w:eastAsia="黑体"/>
              </w:rPr>
            </w:pPr>
            <w:r>
              <w:rPr>
                <w:rFonts w:eastAsia="黑体"/>
              </w:rPr>
              <w:t>图5-2   项目运营期主要工艺流程及产污环节示意图</w:t>
            </w:r>
          </w:p>
          <w:p>
            <w:pPr>
              <w:ind w:firstLine="480"/>
            </w:pPr>
            <w:r>
              <w:t>（2）工艺流程简述：</w:t>
            </w:r>
          </w:p>
          <w:p>
            <w:pPr>
              <w:ind w:firstLine="480"/>
            </w:pPr>
            <w:r>
              <w:t>项目主要进行汽油、柴油的销售，根据油罐储量及加油机数量，项目采用的工艺流程是潜油泵正压输油工艺：成品油罐车来油先通过卸油口卸到储油罐中，加油机本身自带的潜泵将油品由储油罐中吸到加油机中，经泵提升加压后给汽车加油，每个加油枪设单独管线吸油。</w:t>
            </w:r>
          </w:p>
          <w:p>
            <w:pPr>
              <w:ind w:firstLine="480"/>
            </w:pPr>
            <w:r>
              <w:fldChar w:fldCharType="begin"/>
            </w:r>
            <w:r>
              <w:instrText xml:space="preserve"> = 1 \* GB3 </w:instrText>
            </w:r>
            <w:r>
              <w:fldChar w:fldCharType="separate"/>
            </w:r>
            <w:r>
              <w:t>①</w:t>
            </w:r>
            <w:r>
              <w:fldChar w:fldCharType="end"/>
            </w:r>
            <w:r>
              <w:t xml:space="preserve"> 卸油作业：运送油品的汽车油罐车在罐区卸油现场停好位后，制动熄火，让罐内油品静置15分钟时间，并接通卸油现场静电释放装置消除罐车内积聚的静电。然后核实接卸油罐的空容，在确认接卸油罐相关附件完好的情况下，采用标准卸油软管和快装接头将罐车与储罐卸油口连通，连通后开阀卸油，该站采用的是密闭卸油方式。</w:t>
            </w:r>
          </w:p>
          <w:p>
            <w:pPr>
              <w:ind w:firstLine="480"/>
            </w:pPr>
            <w:r>
              <w:fldChar w:fldCharType="begin"/>
            </w:r>
            <w:r>
              <w:instrText xml:space="preserve"> = 2 \* GB3 </w:instrText>
            </w:r>
            <w:r>
              <w:fldChar w:fldCharType="separate"/>
            </w:r>
            <w:r>
              <w:t>②</w:t>
            </w:r>
            <w:r>
              <w:fldChar w:fldCharType="end"/>
            </w:r>
            <w:r>
              <w:t xml:space="preserve"> 油品储存：油罐池为防渗罐池，油罐采用符合《钢制常压双层油罐 第一部分：储存对水有污染的易燃和不易燃液体的埋地卧室圆筒形单层和双层储罐》AQ3020规范要求的双层SF油罐，油罐安装防渗漏实时监控装置，工艺管线采用双壁复合管线，安装油气回收装置（一、二次），安装液位仪，采用密闭式卸油，储油罐内设计加装高液位报警仪。该加油站采用</w:t>
            </w:r>
            <w:r>
              <w:rPr>
                <w:rFonts w:hint="eastAsia"/>
              </w:rPr>
              <w:t>1</w:t>
            </w:r>
            <w:r>
              <w:t>座</w:t>
            </w:r>
            <w:r>
              <w:rPr>
                <w:rFonts w:hint="eastAsia"/>
              </w:rPr>
              <w:t>4</w:t>
            </w:r>
            <w:r>
              <w:t>0m</w:t>
            </w:r>
            <w:r>
              <w:rPr>
                <w:vertAlign w:val="superscript"/>
              </w:rPr>
              <w:t>3</w:t>
            </w:r>
            <w:r>
              <w:t>卧</w:t>
            </w:r>
            <w:r>
              <w:rPr>
                <w:rFonts w:hint="eastAsia"/>
              </w:rPr>
              <w:t>式双层SF</w:t>
            </w:r>
            <w:r>
              <w:t>埋地油罐储存汽油，</w:t>
            </w:r>
            <w:r>
              <w:rPr>
                <w:rFonts w:hint="eastAsia"/>
              </w:rPr>
              <w:t>3</w:t>
            </w:r>
            <w:r>
              <w:t>座</w:t>
            </w:r>
            <w:r>
              <w:rPr>
                <w:rFonts w:hint="eastAsia"/>
              </w:rPr>
              <w:t>4</w:t>
            </w:r>
            <w:r>
              <w:t>0m</w:t>
            </w:r>
            <w:r>
              <w:rPr>
                <w:vertAlign w:val="superscript"/>
              </w:rPr>
              <w:t>3</w:t>
            </w:r>
            <w:r>
              <w:t>卧式</w:t>
            </w:r>
            <w:r>
              <w:rPr>
                <w:rFonts w:hint="eastAsia"/>
              </w:rPr>
              <w:t>双层SF</w:t>
            </w:r>
            <w:r>
              <w:t>埋地油罐储存柴油。</w:t>
            </w:r>
          </w:p>
          <w:p>
            <w:pPr>
              <w:ind w:firstLine="480"/>
            </w:pPr>
            <w:r>
              <w:fldChar w:fldCharType="begin"/>
            </w:r>
            <w:r>
              <w:instrText xml:space="preserve"> = 3 \* GB3 </w:instrText>
            </w:r>
            <w:r>
              <w:fldChar w:fldCharType="separate"/>
            </w:r>
            <w:r>
              <w:t>③</w:t>
            </w:r>
            <w:r>
              <w:fldChar w:fldCharType="end"/>
            </w:r>
            <w:r>
              <w:t xml:space="preserve"> 加油作业：加油站储油罐内的油品可通过潜油泵、输油管线、加油机、加油枪被加注到用油车辆的油箱内。向每台用油车辆实时加注的油品数量可通过加油机显示屏自动显示出来。</w:t>
            </w:r>
          </w:p>
          <w:p>
            <w:pPr>
              <w:ind w:firstLine="480"/>
            </w:pPr>
            <w:r>
              <w:t>加油站油品经营作业除加油作业、卸油作业、油品储存保管外还包括供发电作业、车辆进站引导、油品采样计量、加油站巡检、设备检修维护、油款结算等方面的作业。</w:t>
            </w:r>
          </w:p>
          <w:p>
            <w:pPr>
              <w:pStyle w:val="4"/>
            </w:pPr>
            <w:r>
              <w:t>5.3污染源分析</w:t>
            </w:r>
          </w:p>
          <w:p>
            <w:pPr>
              <w:pStyle w:val="9"/>
              <w:adjustRightInd w:val="0"/>
              <w:snapToGrid w:val="0"/>
              <w:spacing w:line="360" w:lineRule="auto"/>
              <w:ind w:firstLine="0" w:firstLineChars="0"/>
              <w:rPr>
                <w:rFonts w:eastAsia="黑体"/>
              </w:rPr>
            </w:pPr>
            <w:r>
              <w:rPr>
                <w:rFonts w:eastAsia="黑体"/>
              </w:rPr>
              <w:t>5.3.1施工期</w:t>
            </w:r>
          </w:p>
          <w:p>
            <w:pPr>
              <w:ind w:firstLine="480"/>
            </w:pPr>
            <w:r>
              <w:t>1、废气</w:t>
            </w:r>
          </w:p>
          <w:p>
            <w:pPr>
              <w:ind w:firstLine="480"/>
            </w:pPr>
            <w:r>
              <w:t>大气污染物主要为道路运输扬尘、施工现场扬尘、运输机动力设备运行时产生的燃油废气。</w:t>
            </w:r>
          </w:p>
          <w:p>
            <w:pPr>
              <w:ind w:firstLine="480"/>
            </w:pPr>
            <w:r>
              <w:t>（1）运输扬尘：施工过程中建筑材料运输、装卸和搅拌过程产生的扬尘。</w:t>
            </w:r>
          </w:p>
          <w:p>
            <w:pPr>
              <w:ind w:firstLine="480"/>
            </w:pPr>
            <w:r>
              <w:t>（2）风力扬尘：主要有土地开挖、打桩、填埋等过程中因土方堆放产生的风力扬尘。</w:t>
            </w:r>
          </w:p>
          <w:p>
            <w:pPr>
              <w:ind w:firstLine="480"/>
            </w:pPr>
            <w:r>
              <w:t>扬尘量的大小与天气干燥程度、道路路况、车辆行驶速度、风速大小有关。一般情况下，在自然作用下，施工道路扬尘影响范围在100m以内。在大风天气，扬尘量及影响范围将有所扩大。施工中的弃土、砂料等堆放或装卸时散落，也都能造成施工扬尘，施工扬尘影响范围也在100m左右。</w:t>
            </w:r>
          </w:p>
          <w:p>
            <w:pPr>
              <w:ind w:firstLine="480"/>
            </w:pPr>
            <w:r>
              <w:t>（3）汽车尾气：挖掘机、装载机、推土机等施工机械，工作时会产生一定量的废气，包括CO、NOx、SO</w:t>
            </w:r>
            <w:r>
              <w:rPr>
                <w:vertAlign w:val="subscript"/>
              </w:rPr>
              <w:t>2</w:t>
            </w:r>
            <w:r>
              <w:t>等，产生量不大。</w:t>
            </w:r>
          </w:p>
          <w:p>
            <w:pPr>
              <w:ind w:firstLine="480"/>
            </w:pPr>
            <w:r>
              <w:t>2、废水</w:t>
            </w:r>
          </w:p>
          <w:p>
            <w:pPr>
              <w:ind w:firstLine="480"/>
            </w:pPr>
            <w:r>
              <w:t>项目施工人员主要来自周围居民，吃住都在自家解决，因此项目施工废水主要是施工人员产生的洗漱废水和建设施工产生的施工废水。</w:t>
            </w:r>
          </w:p>
          <w:p>
            <w:pPr>
              <w:ind w:firstLine="480"/>
            </w:pPr>
            <w:r>
              <w:t>（1）生活污水：施工期计划</w:t>
            </w:r>
            <w:r>
              <w:rPr>
                <w:rFonts w:hint="eastAsia"/>
              </w:rPr>
              <w:t>60</w:t>
            </w:r>
            <w:r>
              <w:t>天，施工人员约为5人，生活污水主要为施工人员洗漱废水，参照《甘肃省行业用水定额》（2013修订），生活用水量按20L/人∙d计，则产生的生活污水为</w:t>
            </w:r>
            <w:r>
              <w:rPr>
                <w:rFonts w:hint="eastAsia"/>
              </w:rPr>
              <w:t>6</w:t>
            </w:r>
            <w:r>
              <w:t>m</w:t>
            </w:r>
            <w:r>
              <w:rPr>
                <w:vertAlign w:val="superscript"/>
              </w:rPr>
              <w:t>3</w:t>
            </w:r>
            <w:r>
              <w:t>，污水排放系数按0.8计，则整个施工期污水排放量为</w:t>
            </w:r>
            <w:r>
              <w:rPr>
                <w:rFonts w:hint="eastAsia"/>
              </w:rPr>
              <w:t>4.8</w:t>
            </w:r>
            <w:r>
              <w:t>m</w:t>
            </w:r>
            <w:r>
              <w:rPr>
                <w:vertAlign w:val="superscript"/>
              </w:rPr>
              <w:t>3</w:t>
            </w:r>
            <w:r>
              <w:t>。施工人员洗漱废水可用施工现场的泼洒降尘。</w:t>
            </w:r>
          </w:p>
          <w:p>
            <w:pPr>
              <w:ind w:firstLine="480"/>
            </w:pPr>
            <w:r>
              <w:t>（2）施工废水：施工废水主要为施工机械冲洗水、混凝土养护废水等，施工机械冲洗水和混凝土养护废水经沉淀池沉淀后回用于施工作业。</w:t>
            </w:r>
          </w:p>
          <w:p>
            <w:pPr>
              <w:ind w:firstLine="480"/>
            </w:pPr>
            <w:r>
              <w:t>3、噪声</w:t>
            </w:r>
          </w:p>
          <w:p>
            <w:pPr>
              <w:ind w:firstLine="480"/>
            </w:pPr>
            <w:r>
              <w:t>本项目噪声主要为运输车辆噪声、装载机及混凝土浇筑过程中振动棒等噪声影响，多台机械设备同时作业时产生的噪声会产生叠加。根据类比调查，叠加后的噪声增值约为3-8dB，一般不会超过10dB。施工期施工机械的噪声源强见表5-1。</w:t>
            </w:r>
          </w:p>
          <w:p>
            <w:pPr>
              <w:ind w:firstLine="480"/>
              <w:jc w:val="center"/>
              <w:rPr>
                <w:rFonts w:eastAsia="黑体"/>
              </w:rPr>
            </w:pPr>
            <w:r>
              <w:rPr>
                <w:rFonts w:eastAsia="黑体"/>
              </w:rPr>
              <w:t>表5-1  施工阶段主要噪声源强</w:t>
            </w:r>
          </w:p>
          <w:tbl>
            <w:tblPr>
              <w:tblStyle w:val="27"/>
              <w:tblW w:w="87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2906"/>
              <w:gridCol w:w="29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05" w:type="dxa"/>
                  <w:vAlign w:val="center"/>
                </w:tcPr>
                <w:p>
                  <w:pPr>
                    <w:adjustRightInd w:val="0"/>
                    <w:snapToGrid w:val="0"/>
                    <w:ind w:firstLine="0" w:firstLineChars="0"/>
                    <w:jc w:val="center"/>
                    <w:rPr>
                      <w:sz w:val="21"/>
                      <w:szCs w:val="21"/>
                    </w:rPr>
                  </w:pPr>
                  <w:r>
                    <w:rPr>
                      <w:sz w:val="21"/>
                      <w:szCs w:val="21"/>
                    </w:rPr>
                    <w:t>阶段</w:t>
                  </w:r>
                </w:p>
              </w:tc>
              <w:tc>
                <w:tcPr>
                  <w:tcW w:w="2906" w:type="dxa"/>
                  <w:vAlign w:val="center"/>
                </w:tcPr>
                <w:p>
                  <w:pPr>
                    <w:adjustRightInd w:val="0"/>
                    <w:snapToGrid w:val="0"/>
                    <w:ind w:firstLine="0" w:firstLineChars="0"/>
                    <w:jc w:val="center"/>
                    <w:rPr>
                      <w:sz w:val="21"/>
                      <w:szCs w:val="21"/>
                    </w:rPr>
                  </w:pPr>
                  <w:r>
                    <w:rPr>
                      <w:sz w:val="21"/>
                      <w:szCs w:val="21"/>
                    </w:rPr>
                    <w:t>噪声源</w:t>
                  </w:r>
                </w:p>
              </w:tc>
              <w:tc>
                <w:tcPr>
                  <w:tcW w:w="2906" w:type="dxa"/>
                  <w:vAlign w:val="center"/>
                </w:tcPr>
                <w:p>
                  <w:pPr>
                    <w:adjustRightInd w:val="0"/>
                    <w:snapToGrid w:val="0"/>
                    <w:ind w:firstLine="0" w:firstLineChars="0"/>
                    <w:jc w:val="center"/>
                    <w:rPr>
                      <w:sz w:val="21"/>
                      <w:szCs w:val="21"/>
                    </w:rPr>
                  </w:pPr>
                  <w:r>
                    <w:rPr>
                      <w:sz w:val="21"/>
                      <w:szCs w:val="21"/>
                    </w:rPr>
                    <w:t>声级dB（A）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05" w:type="dxa"/>
                  <w:vMerge w:val="restart"/>
                  <w:vAlign w:val="center"/>
                </w:tcPr>
                <w:p>
                  <w:pPr>
                    <w:adjustRightInd w:val="0"/>
                    <w:snapToGrid w:val="0"/>
                    <w:ind w:firstLine="0" w:firstLineChars="0"/>
                    <w:jc w:val="center"/>
                    <w:rPr>
                      <w:sz w:val="21"/>
                      <w:szCs w:val="21"/>
                    </w:rPr>
                  </w:pPr>
                  <w:r>
                    <w:rPr>
                      <w:sz w:val="21"/>
                      <w:szCs w:val="21"/>
                    </w:rPr>
                    <w:t>土石方阶段</w:t>
                  </w:r>
                </w:p>
              </w:tc>
              <w:tc>
                <w:tcPr>
                  <w:tcW w:w="2906" w:type="dxa"/>
                  <w:vAlign w:val="center"/>
                </w:tcPr>
                <w:p>
                  <w:pPr>
                    <w:adjustRightInd w:val="0"/>
                    <w:snapToGrid w:val="0"/>
                    <w:ind w:firstLine="0" w:firstLineChars="0"/>
                    <w:jc w:val="center"/>
                    <w:rPr>
                      <w:sz w:val="21"/>
                      <w:szCs w:val="21"/>
                    </w:rPr>
                  </w:pPr>
                  <w:r>
                    <w:rPr>
                      <w:sz w:val="21"/>
                      <w:szCs w:val="21"/>
                    </w:rPr>
                    <w:t>挖掘机</w:t>
                  </w:r>
                </w:p>
              </w:tc>
              <w:tc>
                <w:tcPr>
                  <w:tcW w:w="2906" w:type="dxa"/>
                  <w:vAlign w:val="center"/>
                </w:tcPr>
                <w:p>
                  <w:pPr>
                    <w:adjustRightInd w:val="0"/>
                    <w:snapToGrid w:val="0"/>
                    <w:ind w:firstLine="0" w:firstLineChars="0"/>
                    <w:jc w:val="center"/>
                    <w:rPr>
                      <w:sz w:val="21"/>
                      <w:szCs w:val="21"/>
                    </w:rPr>
                  </w:pPr>
                  <w:r>
                    <w:rPr>
                      <w:sz w:val="21"/>
                      <w:szCs w:val="21"/>
                    </w:rPr>
                    <w:t>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905" w:type="dxa"/>
                  <w:vMerge w:val="continue"/>
                  <w:vAlign w:val="center"/>
                </w:tcPr>
                <w:p>
                  <w:pPr>
                    <w:adjustRightInd w:val="0"/>
                    <w:snapToGrid w:val="0"/>
                    <w:ind w:firstLine="0" w:firstLineChars="0"/>
                    <w:jc w:val="center"/>
                    <w:rPr>
                      <w:sz w:val="21"/>
                      <w:szCs w:val="21"/>
                    </w:rPr>
                  </w:pPr>
                </w:p>
              </w:tc>
              <w:tc>
                <w:tcPr>
                  <w:tcW w:w="2906" w:type="dxa"/>
                  <w:vAlign w:val="center"/>
                </w:tcPr>
                <w:p>
                  <w:pPr>
                    <w:adjustRightInd w:val="0"/>
                    <w:snapToGrid w:val="0"/>
                    <w:ind w:firstLine="0" w:firstLineChars="0"/>
                    <w:jc w:val="center"/>
                    <w:rPr>
                      <w:sz w:val="21"/>
                      <w:szCs w:val="21"/>
                    </w:rPr>
                  </w:pPr>
                  <w:r>
                    <w:rPr>
                      <w:sz w:val="21"/>
                      <w:szCs w:val="21"/>
                    </w:rPr>
                    <w:t>吊车</w:t>
                  </w:r>
                </w:p>
              </w:tc>
              <w:tc>
                <w:tcPr>
                  <w:tcW w:w="2906" w:type="dxa"/>
                  <w:vAlign w:val="center"/>
                </w:tcPr>
                <w:p>
                  <w:pPr>
                    <w:adjustRightInd w:val="0"/>
                    <w:snapToGrid w:val="0"/>
                    <w:ind w:firstLine="0" w:firstLineChars="0"/>
                    <w:jc w:val="center"/>
                    <w:rPr>
                      <w:sz w:val="21"/>
                      <w:szCs w:val="21"/>
                    </w:rPr>
                  </w:pPr>
                  <w:r>
                    <w:rPr>
                      <w:sz w:val="21"/>
                      <w:szCs w:val="21"/>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905" w:type="dxa"/>
                  <w:vMerge w:val="restart"/>
                  <w:vAlign w:val="center"/>
                </w:tcPr>
                <w:p>
                  <w:pPr>
                    <w:adjustRightInd w:val="0"/>
                    <w:snapToGrid w:val="0"/>
                    <w:ind w:firstLine="0" w:firstLineChars="0"/>
                    <w:jc w:val="center"/>
                    <w:rPr>
                      <w:sz w:val="21"/>
                      <w:szCs w:val="21"/>
                    </w:rPr>
                  </w:pPr>
                  <w:r>
                    <w:rPr>
                      <w:sz w:val="21"/>
                      <w:szCs w:val="21"/>
                    </w:rPr>
                    <w:t>设备安装阶段</w:t>
                  </w:r>
                </w:p>
              </w:tc>
              <w:tc>
                <w:tcPr>
                  <w:tcW w:w="2906" w:type="dxa"/>
                  <w:vAlign w:val="center"/>
                </w:tcPr>
                <w:p>
                  <w:pPr>
                    <w:adjustRightInd w:val="0"/>
                    <w:snapToGrid w:val="0"/>
                    <w:ind w:firstLine="0" w:firstLineChars="0"/>
                    <w:jc w:val="center"/>
                    <w:rPr>
                      <w:sz w:val="21"/>
                      <w:szCs w:val="21"/>
                    </w:rPr>
                  </w:pPr>
                  <w:r>
                    <w:rPr>
                      <w:sz w:val="21"/>
                      <w:szCs w:val="21"/>
                    </w:rPr>
                    <w:t>电锯</w:t>
                  </w:r>
                </w:p>
              </w:tc>
              <w:tc>
                <w:tcPr>
                  <w:tcW w:w="2906" w:type="dxa"/>
                  <w:vAlign w:val="center"/>
                </w:tcPr>
                <w:p>
                  <w:pPr>
                    <w:adjustRightInd w:val="0"/>
                    <w:snapToGrid w:val="0"/>
                    <w:ind w:firstLine="0" w:firstLineChars="0"/>
                    <w:jc w:val="center"/>
                    <w:rPr>
                      <w:sz w:val="21"/>
                      <w:szCs w:val="21"/>
                    </w:rPr>
                  </w:pPr>
                  <w:r>
                    <w:rPr>
                      <w:sz w:val="21"/>
                      <w:szCs w:val="21"/>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905" w:type="dxa"/>
                  <w:vMerge w:val="continue"/>
                  <w:vAlign w:val="center"/>
                </w:tcPr>
                <w:p>
                  <w:pPr>
                    <w:adjustRightInd w:val="0"/>
                    <w:snapToGrid w:val="0"/>
                    <w:ind w:firstLine="0" w:firstLineChars="0"/>
                    <w:jc w:val="center"/>
                    <w:rPr>
                      <w:sz w:val="21"/>
                      <w:szCs w:val="21"/>
                    </w:rPr>
                  </w:pPr>
                </w:p>
              </w:tc>
              <w:tc>
                <w:tcPr>
                  <w:tcW w:w="2906" w:type="dxa"/>
                  <w:vAlign w:val="center"/>
                </w:tcPr>
                <w:p>
                  <w:pPr>
                    <w:adjustRightInd w:val="0"/>
                    <w:snapToGrid w:val="0"/>
                    <w:ind w:firstLine="0" w:firstLineChars="0"/>
                    <w:jc w:val="center"/>
                    <w:rPr>
                      <w:sz w:val="21"/>
                      <w:szCs w:val="21"/>
                    </w:rPr>
                  </w:pPr>
                  <w:r>
                    <w:rPr>
                      <w:sz w:val="21"/>
                      <w:szCs w:val="21"/>
                    </w:rPr>
                    <w:t>砂浆机</w:t>
                  </w:r>
                </w:p>
              </w:tc>
              <w:tc>
                <w:tcPr>
                  <w:tcW w:w="2906" w:type="dxa"/>
                  <w:vAlign w:val="center"/>
                </w:tcPr>
                <w:p>
                  <w:pPr>
                    <w:adjustRightInd w:val="0"/>
                    <w:snapToGrid w:val="0"/>
                    <w:ind w:firstLine="0" w:firstLineChars="0"/>
                    <w:jc w:val="center"/>
                    <w:rPr>
                      <w:sz w:val="21"/>
                      <w:szCs w:val="21"/>
                    </w:rPr>
                  </w:pPr>
                  <w:r>
                    <w:rPr>
                      <w:sz w:val="21"/>
                      <w:szCs w:val="21"/>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905" w:type="dxa"/>
                  <w:vMerge w:val="continue"/>
                  <w:vAlign w:val="center"/>
                </w:tcPr>
                <w:p>
                  <w:pPr>
                    <w:adjustRightInd w:val="0"/>
                    <w:snapToGrid w:val="0"/>
                    <w:ind w:firstLine="0" w:firstLineChars="0"/>
                    <w:jc w:val="center"/>
                    <w:rPr>
                      <w:sz w:val="21"/>
                      <w:szCs w:val="21"/>
                    </w:rPr>
                  </w:pPr>
                </w:p>
              </w:tc>
              <w:tc>
                <w:tcPr>
                  <w:tcW w:w="2906" w:type="dxa"/>
                  <w:vAlign w:val="center"/>
                </w:tcPr>
                <w:p>
                  <w:pPr>
                    <w:adjustRightInd w:val="0"/>
                    <w:snapToGrid w:val="0"/>
                    <w:ind w:firstLine="0" w:firstLineChars="0"/>
                    <w:jc w:val="center"/>
                    <w:rPr>
                      <w:sz w:val="21"/>
                      <w:szCs w:val="21"/>
                    </w:rPr>
                  </w:pPr>
                  <w:r>
                    <w:rPr>
                      <w:sz w:val="21"/>
                      <w:szCs w:val="21"/>
                    </w:rPr>
                    <w:t>切割机</w:t>
                  </w:r>
                </w:p>
              </w:tc>
              <w:tc>
                <w:tcPr>
                  <w:tcW w:w="2906" w:type="dxa"/>
                  <w:vAlign w:val="center"/>
                </w:tcPr>
                <w:p>
                  <w:pPr>
                    <w:adjustRightInd w:val="0"/>
                    <w:snapToGrid w:val="0"/>
                    <w:ind w:firstLine="0" w:firstLineChars="0"/>
                    <w:jc w:val="center"/>
                    <w:rPr>
                      <w:sz w:val="21"/>
                      <w:szCs w:val="21"/>
                    </w:rPr>
                  </w:pPr>
                  <w:r>
                    <w:rPr>
                      <w:sz w:val="21"/>
                      <w:szCs w:val="21"/>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05" w:type="dxa"/>
                  <w:vMerge w:val="continue"/>
                  <w:vAlign w:val="center"/>
                </w:tcPr>
                <w:p>
                  <w:pPr>
                    <w:adjustRightInd w:val="0"/>
                    <w:snapToGrid w:val="0"/>
                    <w:ind w:firstLine="0" w:firstLineChars="0"/>
                    <w:jc w:val="center"/>
                    <w:rPr>
                      <w:sz w:val="21"/>
                      <w:szCs w:val="21"/>
                    </w:rPr>
                  </w:pPr>
                </w:p>
              </w:tc>
              <w:tc>
                <w:tcPr>
                  <w:tcW w:w="2906" w:type="dxa"/>
                  <w:vAlign w:val="center"/>
                </w:tcPr>
                <w:p>
                  <w:pPr>
                    <w:adjustRightInd w:val="0"/>
                    <w:snapToGrid w:val="0"/>
                    <w:ind w:firstLine="0" w:firstLineChars="0"/>
                    <w:jc w:val="center"/>
                    <w:rPr>
                      <w:sz w:val="21"/>
                      <w:szCs w:val="21"/>
                    </w:rPr>
                  </w:pPr>
                  <w:r>
                    <w:rPr>
                      <w:sz w:val="21"/>
                      <w:szCs w:val="21"/>
                    </w:rPr>
                    <w:t>轻型载重卡车</w:t>
                  </w:r>
                </w:p>
              </w:tc>
              <w:tc>
                <w:tcPr>
                  <w:tcW w:w="2906" w:type="dxa"/>
                  <w:vAlign w:val="center"/>
                </w:tcPr>
                <w:p>
                  <w:pPr>
                    <w:adjustRightInd w:val="0"/>
                    <w:snapToGrid w:val="0"/>
                    <w:ind w:firstLine="0" w:firstLineChars="0"/>
                    <w:jc w:val="center"/>
                    <w:rPr>
                      <w:sz w:val="21"/>
                      <w:szCs w:val="21"/>
                    </w:rPr>
                  </w:pPr>
                  <w:r>
                    <w:rPr>
                      <w:sz w:val="21"/>
                      <w:szCs w:val="21"/>
                    </w:rPr>
                    <w:t>75</w:t>
                  </w:r>
                </w:p>
              </w:tc>
            </w:tr>
          </w:tbl>
          <w:p>
            <w:pPr>
              <w:ind w:firstLine="480"/>
            </w:pPr>
            <w:r>
              <w:t>4、固体废物</w:t>
            </w:r>
          </w:p>
          <w:p>
            <w:pPr>
              <w:pStyle w:val="9"/>
              <w:adjustRightInd w:val="0"/>
              <w:snapToGrid w:val="0"/>
              <w:spacing w:line="360" w:lineRule="auto"/>
              <w:ind w:firstLine="504"/>
              <w:rPr>
                <w:spacing w:val="6"/>
                <w:szCs w:val="24"/>
              </w:rPr>
            </w:pPr>
            <w:r>
              <w:rPr>
                <w:spacing w:val="6"/>
                <w:szCs w:val="24"/>
              </w:rPr>
              <w:t>施工期固体废物主要为建筑垃圾和施工人员产生的生活垃圾。</w:t>
            </w:r>
          </w:p>
          <w:p>
            <w:pPr>
              <w:pStyle w:val="9"/>
              <w:adjustRightInd w:val="0"/>
              <w:snapToGrid w:val="0"/>
              <w:spacing w:line="360" w:lineRule="auto"/>
              <w:ind w:firstLine="504"/>
              <w:rPr>
                <w:spacing w:val="6"/>
                <w:szCs w:val="24"/>
              </w:rPr>
            </w:pPr>
            <w:r>
              <w:rPr>
                <w:spacing w:val="6"/>
                <w:szCs w:val="24"/>
              </w:rPr>
              <w:t>（1）建筑垃圾：根据本项目的特点，本项目建筑垃圾为废砖、废沙以及加油站设备废物，更换下来的原有储油罐等。产生的废砖、废沙不可回收部分运往</w:t>
            </w:r>
            <w:r>
              <w:rPr>
                <w:rFonts w:hint="eastAsia"/>
                <w:spacing w:val="6"/>
                <w:szCs w:val="24"/>
              </w:rPr>
              <w:t>宁县</w:t>
            </w:r>
            <w:r>
              <w:rPr>
                <w:spacing w:val="6"/>
                <w:szCs w:val="24"/>
              </w:rPr>
              <w:t>建筑垃圾填埋场。储油罐清洗所产生的危险废物由有相关资质的单位收集处理，更换下来的废旧储油罐由厂家回收。</w:t>
            </w:r>
          </w:p>
          <w:p>
            <w:pPr>
              <w:ind w:firstLine="480"/>
            </w:pPr>
            <w:r>
              <w:t>（2）生活垃圾：本项目施工期</w:t>
            </w:r>
            <w:r>
              <w:rPr>
                <w:rFonts w:hint="eastAsia"/>
              </w:rPr>
              <w:t>60</w:t>
            </w:r>
            <w:r>
              <w:t>天，施工人员5人，生活垃圾按0.5kg/人∙d计算，则施工期生活垃圾总产生量为</w:t>
            </w:r>
            <w:r>
              <w:rPr>
                <w:rFonts w:hint="eastAsia"/>
              </w:rPr>
              <w:t>0.15</w:t>
            </w:r>
            <w:r>
              <w:t>t</w:t>
            </w:r>
            <w:r>
              <w:rPr>
                <w:rFonts w:hint="eastAsia"/>
              </w:rPr>
              <w:t>，清运至石鼓村生活垃圾暂存点</w:t>
            </w:r>
            <w:r>
              <w:t>。</w:t>
            </w:r>
          </w:p>
          <w:p>
            <w:pPr>
              <w:pStyle w:val="2"/>
              <w:ind w:left="960" w:hanging="480"/>
            </w:pPr>
            <w:r>
              <w:rPr>
                <w:rFonts w:hint="eastAsia"/>
              </w:rPr>
              <w:t>（3）土石方</w:t>
            </w:r>
          </w:p>
          <w:p>
            <w:pPr>
              <w:ind w:firstLine="480"/>
            </w:pPr>
            <w:r>
              <w:t>本项目工程</w:t>
            </w:r>
            <w:r>
              <w:rPr>
                <w:rFonts w:hint="eastAsia"/>
              </w:rPr>
              <w:t>挖方主要为改扩建罐池开挖，填方主要为原有罐池的回填，剩余土方用于项目场地平整、绿化等</w:t>
            </w:r>
            <w:r>
              <w:t>。项目预计土方挖填量见表5-</w:t>
            </w:r>
            <w:r>
              <w:rPr>
                <w:rFonts w:hint="eastAsia"/>
              </w:rPr>
              <w:t>2</w:t>
            </w:r>
            <w:r>
              <w:t>。</w:t>
            </w:r>
          </w:p>
          <w:p>
            <w:pPr>
              <w:pStyle w:val="5"/>
              <w:jc w:val="center"/>
            </w:pPr>
            <w:r>
              <w:t>表5-</w:t>
            </w:r>
            <w:r>
              <w:rPr>
                <w:rFonts w:hint="eastAsia"/>
              </w:rPr>
              <w:t>2</w:t>
            </w:r>
            <w:r>
              <w:t>项目预计土方挖填量单位：m</w:t>
            </w:r>
            <w:r>
              <w:rPr>
                <w:vertAlign w:val="superscript"/>
              </w:rPr>
              <w:t>3</w:t>
            </w:r>
          </w:p>
          <w:tbl>
            <w:tblPr>
              <w:tblStyle w:val="27"/>
              <w:tblW w:w="87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1159"/>
              <w:gridCol w:w="1134"/>
              <w:gridCol w:w="1215"/>
              <w:gridCol w:w="28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2396" w:type="dxa"/>
                  <w:tcBorders>
                    <w:tl2br w:val="nil"/>
                    <w:tr2bl w:val="nil"/>
                  </w:tcBorders>
                  <w:vAlign w:val="center"/>
                </w:tcPr>
                <w:p>
                  <w:pPr>
                    <w:spacing w:line="320" w:lineRule="exact"/>
                    <w:ind w:firstLine="0" w:firstLineChars="0"/>
                    <w:jc w:val="center"/>
                    <w:rPr>
                      <w:sz w:val="21"/>
                      <w:szCs w:val="21"/>
                    </w:rPr>
                  </w:pPr>
                  <w:r>
                    <w:rPr>
                      <w:sz w:val="21"/>
                      <w:szCs w:val="21"/>
                    </w:rPr>
                    <w:t>工程内容</w:t>
                  </w:r>
                </w:p>
              </w:tc>
              <w:tc>
                <w:tcPr>
                  <w:tcW w:w="1159" w:type="dxa"/>
                  <w:tcBorders>
                    <w:tl2br w:val="nil"/>
                    <w:tr2bl w:val="nil"/>
                  </w:tcBorders>
                  <w:vAlign w:val="center"/>
                </w:tcPr>
                <w:p>
                  <w:pPr>
                    <w:spacing w:line="320" w:lineRule="exact"/>
                    <w:ind w:firstLine="0" w:firstLineChars="0"/>
                    <w:jc w:val="center"/>
                    <w:rPr>
                      <w:sz w:val="21"/>
                      <w:szCs w:val="21"/>
                    </w:rPr>
                  </w:pPr>
                  <w:r>
                    <w:rPr>
                      <w:sz w:val="21"/>
                      <w:szCs w:val="21"/>
                    </w:rPr>
                    <w:t>挖方量</w:t>
                  </w:r>
                </w:p>
              </w:tc>
              <w:tc>
                <w:tcPr>
                  <w:tcW w:w="1134" w:type="dxa"/>
                  <w:tcBorders>
                    <w:tl2br w:val="nil"/>
                    <w:tr2bl w:val="nil"/>
                  </w:tcBorders>
                  <w:vAlign w:val="center"/>
                </w:tcPr>
                <w:p>
                  <w:pPr>
                    <w:spacing w:line="320" w:lineRule="exact"/>
                    <w:ind w:firstLine="0" w:firstLineChars="0"/>
                    <w:jc w:val="center"/>
                    <w:rPr>
                      <w:sz w:val="21"/>
                      <w:szCs w:val="21"/>
                    </w:rPr>
                  </w:pPr>
                  <w:r>
                    <w:rPr>
                      <w:sz w:val="21"/>
                      <w:szCs w:val="21"/>
                    </w:rPr>
                    <w:t>填方量</w:t>
                  </w:r>
                </w:p>
              </w:tc>
              <w:tc>
                <w:tcPr>
                  <w:tcW w:w="1215" w:type="dxa"/>
                  <w:tcBorders>
                    <w:tl2br w:val="nil"/>
                    <w:tr2bl w:val="nil"/>
                  </w:tcBorders>
                  <w:vAlign w:val="center"/>
                </w:tcPr>
                <w:p>
                  <w:pPr>
                    <w:spacing w:line="320" w:lineRule="exact"/>
                    <w:ind w:firstLine="0" w:firstLineChars="0"/>
                    <w:jc w:val="center"/>
                    <w:rPr>
                      <w:sz w:val="21"/>
                      <w:szCs w:val="21"/>
                    </w:rPr>
                  </w:pPr>
                  <w:r>
                    <w:rPr>
                      <w:sz w:val="21"/>
                      <w:szCs w:val="21"/>
                    </w:rPr>
                    <w:t>剩方量</w:t>
                  </w:r>
                </w:p>
              </w:tc>
              <w:tc>
                <w:tcPr>
                  <w:tcW w:w="2826" w:type="dxa"/>
                  <w:tcBorders>
                    <w:tl2br w:val="nil"/>
                    <w:tr2bl w:val="nil"/>
                  </w:tcBorders>
                  <w:vAlign w:val="center"/>
                </w:tcPr>
                <w:p>
                  <w:pPr>
                    <w:spacing w:line="320" w:lineRule="exact"/>
                    <w:ind w:firstLine="0" w:firstLineChars="0"/>
                    <w:jc w:val="center"/>
                    <w:rPr>
                      <w:sz w:val="21"/>
                      <w:szCs w:val="21"/>
                    </w:rPr>
                  </w:pPr>
                  <w:r>
                    <w:rPr>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96" w:type="dxa"/>
                  <w:tcBorders>
                    <w:tl2br w:val="nil"/>
                    <w:tr2bl w:val="nil"/>
                  </w:tcBorders>
                  <w:vAlign w:val="center"/>
                </w:tcPr>
                <w:p>
                  <w:pPr>
                    <w:spacing w:line="320" w:lineRule="exact"/>
                    <w:ind w:firstLine="0" w:firstLineChars="0"/>
                    <w:jc w:val="center"/>
                    <w:rPr>
                      <w:sz w:val="21"/>
                      <w:szCs w:val="21"/>
                    </w:rPr>
                  </w:pPr>
                  <w:r>
                    <w:rPr>
                      <w:rFonts w:hint="eastAsia"/>
                      <w:sz w:val="21"/>
                      <w:szCs w:val="21"/>
                    </w:rPr>
                    <w:t>新罐池</w:t>
                  </w:r>
                </w:p>
              </w:tc>
              <w:tc>
                <w:tcPr>
                  <w:tcW w:w="1159" w:type="dxa"/>
                  <w:tcBorders>
                    <w:tl2br w:val="nil"/>
                    <w:tr2bl w:val="nil"/>
                  </w:tcBorders>
                  <w:vAlign w:val="center"/>
                </w:tcPr>
                <w:p>
                  <w:pPr>
                    <w:spacing w:line="320" w:lineRule="exact"/>
                    <w:ind w:firstLine="0" w:firstLineChars="0"/>
                    <w:jc w:val="center"/>
                    <w:rPr>
                      <w:sz w:val="21"/>
                      <w:szCs w:val="21"/>
                    </w:rPr>
                  </w:pPr>
                  <w:r>
                    <w:rPr>
                      <w:rFonts w:hint="eastAsia"/>
                      <w:sz w:val="21"/>
                      <w:szCs w:val="21"/>
                    </w:rPr>
                    <w:t>160m</w:t>
                  </w:r>
                  <w:r>
                    <w:rPr>
                      <w:rFonts w:hint="eastAsia"/>
                      <w:sz w:val="21"/>
                      <w:szCs w:val="21"/>
                      <w:vertAlign w:val="superscript"/>
                    </w:rPr>
                    <w:t>3</w:t>
                  </w:r>
                </w:p>
              </w:tc>
              <w:tc>
                <w:tcPr>
                  <w:tcW w:w="1134" w:type="dxa"/>
                  <w:tcBorders>
                    <w:tl2br w:val="nil"/>
                    <w:tr2bl w:val="nil"/>
                  </w:tcBorders>
                  <w:vAlign w:val="center"/>
                </w:tcPr>
                <w:p>
                  <w:pPr>
                    <w:spacing w:line="320" w:lineRule="exact"/>
                    <w:ind w:firstLine="0" w:firstLineChars="0"/>
                    <w:jc w:val="center"/>
                    <w:rPr>
                      <w:sz w:val="21"/>
                      <w:szCs w:val="21"/>
                    </w:rPr>
                  </w:pPr>
                  <w:r>
                    <w:rPr>
                      <w:rFonts w:hint="eastAsia"/>
                      <w:sz w:val="21"/>
                      <w:szCs w:val="21"/>
                    </w:rPr>
                    <w:t>0</w:t>
                  </w:r>
                </w:p>
              </w:tc>
              <w:tc>
                <w:tcPr>
                  <w:tcW w:w="1215" w:type="dxa"/>
                  <w:tcBorders>
                    <w:tl2br w:val="nil"/>
                    <w:tr2bl w:val="nil"/>
                  </w:tcBorders>
                  <w:vAlign w:val="center"/>
                </w:tcPr>
                <w:p>
                  <w:pPr>
                    <w:spacing w:line="320" w:lineRule="exact"/>
                    <w:ind w:firstLine="0" w:firstLineChars="0"/>
                    <w:jc w:val="center"/>
                    <w:rPr>
                      <w:sz w:val="21"/>
                      <w:szCs w:val="21"/>
                    </w:rPr>
                  </w:pPr>
                  <w:r>
                    <w:rPr>
                      <w:rFonts w:hint="eastAsia"/>
                      <w:sz w:val="21"/>
                      <w:szCs w:val="21"/>
                    </w:rPr>
                    <w:t>160m</w:t>
                  </w:r>
                  <w:r>
                    <w:rPr>
                      <w:rFonts w:hint="eastAsia"/>
                      <w:sz w:val="21"/>
                      <w:szCs w:val="21"/>
                      <w:vertAlign w:val="superscript"/>
                    </w:rPr>
                    <w:t>3</w:t>
                  </w:r>
                </w:p>
              </w:tc>
              <w:tc>
                <w:tcPr>
                  <w:tcW w:w="2826" w:type="dxa"/>
                  <w:vMerge w:val="restart"/>
                  <w:tcBorders>
                    <w:tl2br w:val="nil"/>
                    <w:tr2bl w:val="nil"/>
                  </w:tcBorders>
                  <w:vAlign w:val="center"/>
                </w:tcPr>
                <w:p>
                  <w:pPr>
                    <w:spacing w:line="320" w:lineRule="exact"/>
                    <w:ind w:firstLine="0" w:firstLineChars="0"/>
                    <w:jc w:val="center"/>
                    <w:rPr>
                      <w:sz w:val="21"/>
                      <w:szCs w:val="21"/>
                    </w:rPr>
                  </w:pPr>
                  <w:r>
                    <w:rPr>
                      <w:sz w:val="21"/>
                      <w:szCs w:val="21"/>
                    </w:rPr>
                    <w:t>剩余</w:t>
                  </w:r>
                  <w:r>
                    <w:rPr>
                      <w:rFonts w:hint="eastAsia"/>
                      <w:sz w:val="21"/>
                      <w:szCs w:val="21"/>
                    </w:rPr>
                    <w:t>52.47m</w:t>
                  </w:r>
                  <w:r>
                    <w:rPr>
                      <w:rFonts w:hint="eastAsia"/>
                      <w:sz w:val="21"/>
                      <w:szCs w:val="21"/>
                      <w:vertAlign w:val="superscript"/>
                    </w:rPr>
                    <w:t>3</w:t>
                  </w:r>
                  <w:r>
                    <w:rPr>
                      <w:sz w:val="21"/>
                      <w:szCs w:val="21"/>
                    </w:rPr>
                    <w:t>用于场地平整、绿化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96" w:type="dxa"/>
                  <w:tcBorders>
                    <w:tl2br w:val="nil"/>
                    <w:tr2bl w:val="nil"/>
                  </w:tcBorders>
                  <w:vAlign w:val="center"/>
                </w:tcPr>
                <w:p>
                  <w:pPr>
                    <w:spacing w:line="320" w:lineRule="exact"/>
                    <w:ind w:firstLine="0" w:firstLineChars="0"/>
                    <w:jc w:val="center"/>
                    <w:rPr>
                      <w:sz w:val="21"/>
                      <w:szCs w:val="21"/>
                    </w:rPr>
                  </w:pPr>
                  <w:r>
                    <w:rPr>
                      <w:rFonts w:hint="eastAsia"/>
                      <w:sz w:val="21"/>
                      <w:szCs w:val="21"/>
                    </w:rPr>
                    <w:t>原有罐池</w:t>
                  </w:r>
                </w:p>
              </w:tc>
              <w:tc>
                <w:tcPr>
                  <w:tcW w:w="1159" w:type="dxa"/>
                  <w:tcBorders>
                    <w:tl2br w:val="nil"/>
                    <w:tr2bl w:val="nil"/>
                  </w:tcBorders>
                  <w:vAlign w:val="center"/>
                </w:tcPr>
                <w:p>
                  <w:pPr>
                    <w:spacing w:line="320" w:lineRule="exact"/>
                    <w:ind w:firstLine="0" w:firstLineChars="0"/>
                    <w:jc w:val="center"/>
                    <w:rPr>
                      <w:sz w:val="21"/>
                      <w:szCs w:val="21"/>
                    </w:rPr>
                  </w:pPr>
                  <w:r>
                    <w:rPr>
                      <w:rFonts w:hint="eastAsia"/>
                      <w:sz w:val="21"/>
                      <w:szCs w:val="21"/>
                    </w:rPr>
                    <w:t>0</w:t>
                  </w:r>
                </w:p>
              </w:tc>
              <w:tc>
                <w:tcPr>
                  <w:tcW w:w="1134" w:type="dxa"/>
                  <w:tcBorders>
                    <w:tl2br w:val="nil"/>
                    <w:tr2bl w:val="nil"/>
                  </w:tcBorders>
                  <w:vAlign w:val="center"/>
                </w:tcPr>
                <w:p>
                  <w:pPr>
                    <w:spacing w:line="320" w:lineRule="exact"/>
                    <w:ind w:firstLine="0" w:firstLineChars="0"/>
                    <w:jc w:val="center"/>
                    <w:rPr>
                      <w:sz w:val="21"/>
                      <w:szCs w:val="21"/>
                    </w:rPr>
                  </w:pPr>
                  <w:r>
                    <w:rPr>
                      <w:rFonts w:hint="eastAsia"/>
                      <w:sz w:val="21"/>
                      <w:szCs w:val="21"/>
                    </w:rPr>
                    <w:t>107.53m</w:t>
                  </w:r>
                  <w:r>
                    <w:rPr>
                      <w:rFonts w:hint="eastAsia"/>
                      <w:sz w:val="21"/>
                      <w:szCs w:val="21"/>
                      <w:vertAlign w:val="superscript"/>
                    </w:rPr>
                    <w:t>3</w:t>
                  </w:r>
                </w:p>
              </w:tc>
              <w:tc>
                <w:tcPr>
                  <w:tcW w:w="1215" w:type="dxa"/>
                  <w:tcBorders>
                    <w:tl2br w:val="nil"/>
                    <w:tr2bl w:val="nil"/>
                  </w:tcBorders>
                  <w:vAlign w:val="center"/>
                </w:tcPr>
                <w:p>
                  <w:pPr>
                    <w:spacing w:line="320" w:lineRule="exact"/>
                    <w:ind w:firstLine="0" w:firstLineChars="0"/>
                    <w:jc w:val="center"/>
                    <w:rPr>
                      <w:sz w:val="21"/>
                      <w:szCs w:val="21"/>
                    </w:rPr>
                  </w:pPr>
                  <w:r>
                    <w:rPr>
                      <w:rFonts w:hint="eastAsia"/>
                      <w:sz w:val="21"/>
                      <w:szCs w:val="21"/>
                    </w:rPr>
                    <w:t>-107.53m</w:t>
                  </w:r>
                  <w:r>
                    <w:rPr>
                      <w:rFonts w:hint="eastAsia"/>
                      <w:sz w:val="21"/>
                      <w:szCs w:val="21"/>
                      <w:vertAlign w:val="superscript"/>
                    </w:rPr>
                    <w:t>3</w:t>
                  </w:r>
                </w:p>
              </w:tc>
              <w:tc>
                <w:tcPr>
                  <w:tcW w:w="2826" w:type="dxa"/>
                  <w:vMerge w:val="continue"/>
                  <w:tcBorders>
                    <w:tl2br w:val="nil"/>
                    <w:tr2bl w:val="nil"/>
                  </w:tcBorders>
                  <w:vAlign w:val="center"/>
                </w:tcPr>
                <w:p>
                  <w:pPr>
                    <w:spacing w:line="320" w:lineRule="exact"/>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396" w:type="dxa"/>
                  <w:tcBorders>
                    <w:tl2br w:val="nil"/>
                    <w:tr2bl w:val="nil"/>
                  </w:tcBorders>
                  <w:vAlign w:val="center"/>
                </w:tcPr>
                <w:p>
                  <w:pPr>
                    <w:spacing w:line="320" w:lineRule="exact"/>
                    <w:ind w:firstLine="0" w:firstLineChars="0"/>
                    <w:jc w:val="center"/>
                    <w:rPr>
                      <w:sz w:val="21"/>
                      <w:szCs w:val="21"/>
                    </w:rPr>
                  </w:pPr>
                  <w:r>
                    <w:rPr>
                      <w:sz w:val="21"/>
                      <w:szCs w:val="21"/>
                    </w:rPr>
                    <w:t>合计</w:t>
                  </w:r>
                </w:p>
              </w:tc>
              <w:tc>
                <w:tcPr>
                  <w:tcW w:w="1159" w:type="dxa"/>
                  <w:tcBorders>
                    <w:tl2br w:val="nil"/>
                    <w:tr2bl w:val="nil"/>
                  </w:tcBorders>
                  <w:vAlign w:val="center"/>
                </w:tcPr>
                <w:p>
                  <w:pPr>
                    <w:spacing w:line="320" w:lineRule="exact"/>
                    <w:ind w:firstLine="0" w:firstLineChars="0"/>
                    <w:jc w:val="center"/>
                    <w:rPr>
                      <w:sz w:val="21"/>
                      <w:szCs w:val="21"/>
                    </w:rPr>
                  </w:pPr>
                  <w:r>
                    <w:rPr>
                      <w:rFonts w:hint="eastAsia"/>
                      <w:sz w:val="21"/>
                      <w:szCs w:val="21"/>
                    </w:rPr>
                    <w:t>107.53m</w:t>
                  </w:r>
                  <w:r>
                    <w:rPr>
                      <w:rFonts w:hint="eastAsia"/>
                      <w:sz w:val="21"/>
                      <w:szCs w:val="21"/>
                      <w:vertAlign w:val="superscript"/>
                    </w:rPr>
                    <w:t>3</w:t>
                  </w:r>
                </w:p>
              </w:tc>
              <w:tc>
                <w:tcPr>
                  <w:tcW w:w="1134" w:type="dxa"/>
                  <w:tcBorders>
                    <w:tl2br w:val="nil"/>
                    <w:tr2bl w:val="nil"/>
                  </w:tcBorders>
                  <w:vAlign w:val="center"/>
                </w:tcPr>
                <w:p>
                  <w:pPr>
                    <w:spacing w:line="320" w:lineRule="exact"/>
                    <w:ind w:firstLine="0" w:firstLineChars="0"/>
                    <w:jc w:val="center"/>
                    <w:rPr>
                      <w:sz w:val="21"/>
                      <w:szCs w:val="21"/>
                    </w:rPr>
                  </w:pPr>
                  <w:r>
                    <w:rPr>
                      <w:rFonts w:hint="eastAsia"/>
                      <w:sz w:val="21"/>
                      <w:szCs w:val="21"/>
                    </w:rPr>
                    <w:t>107.53m</w:t>
                  </w:r>
                  <w:r>
                    <w:rPr>
                      <w:rFonts w:hint="eastAsia"/>
                      <w:sz w:val="21"/>
                      <w:szCs w:val="21"/>
                      <w:vertAlign w:val="superscript"/>
                    </w:rPr>
                    <w:t>3</w:t>
                  </w:r>
                </w:p>
              </w:tc>
              <w:tc>
                <w:tcPr>
                  <w:tcW w:w="1215" w:type="dxa"/>
                  <w:tcBorders>
                    <w:tl2br w:val="nil"/>
                    <w:tr2bl w:val="nil"/>
                  </w:tcBorders>
                  <w:vAlign w:val="center"/>
                </w:tcPr>
                <w:p>
                  <w:pPr>
                    <w:spacing w:line="320" w:lineRule="exact"/>
                    <w:ind w:firstLine="0" w:firstLineChars="0"/>
                    <w:jc w:val="center"/>
                    <w:rPr>
                      <w:sz w:val="21"/>
                      <w:szCs w:val="21"/>
                    </w:rPr>
                  </w:pPr>
                  <w:bookmarkStart w:id="5" w:name="OLE_LINK2"/>
                  <w:r>
                    <w:rPr>
                      <w:rFonts w:hint="eastAsia"/>
                      <w:sz w:val="21"/>
                      <w:szCs w:val="21"/>
                    </w:rPr>
                    <w:t>52.47m</w:t>
                  </w:r>
                  <w:r>
                    <w:rPr>
                      <w:rFonts w:hint="eastAsia"/>
                      <w:sz w:val="21"/>
                      <w:szCs w:val="21"/>
                      <w:vertAlign w:val="superscript"/>
                    </w:rPr>
                    <w:t>3</w:t>
                  </w:r>
                  <w:bookmarkEnd w:id="5"/>
                </w:p>
              </w:tc>
              <w:tc>
                <w:tcPr>
                  <w:tcW w:w="2826" w:type="dxa"/>
                  <w:vMerge w:val="continue"/>
                  <w:tcBorders>
                    <w:tl2br w:val="nil"/>
                    <w:tr2bl w:val="nil"/>
                  </w:tcBorders>
                  <w:vAlign w:val="center"/>
                </w:tcPr>
                <w:p>
                  <w:pPr>
                    <w:spacing w:line="320" w:lineRule="exact"/>
                    <w:ind w:firstLine="0" w:firstLineChars="0"/>
                    <w:jc w:val="center"/>
                    <w:rPr>
                      <w:sz w:val="21"/>
                      <w:szCs w:val="21"/>
                    </w:rPr>
                  </w:pPr>
                </w:p>
              </w:tc>
            </w:tr>
          </w:tbl>
          <w:p>
            <w:pPr>
              <w:ind w:firstLine="0" w:firstLineChars="0"/>
              <w:jc w:val="center"/>
              <w:rPr>
                <w:rFonts w:hAnsi="黑体" w:eastAsia="黑体"/>
                <w:bCs/>
              </w:rPr>
            </w:pPr>
            <w:r>
              <w:object>
                <v:shape id="_x0000_i1028" o:spt="75" type="#_x0000_t75" style="height:145.5pt;width:445.5pt;" o:ole="t" filled="f" o:preferrelative="t" stroked="f" coordsize="21600,21600">
                  <v:path/>
                  <v:fill on="f" focussize="0,0"/>
                  <v:stroke on="f" joinstyle="miter"/>
                  <v:imagedata r:id="rId21" o:title=""/>
                  <o:lock v:ext="edit" aspectratio="f"/>
                  <w10:wrap type="none"/>
                  <w10:anchorlock/>
                </v:shape>
                <o:OLEObject Type="Embed" ProgID="Visio.Drawing.11" ShapeID="_x0000_i1028" DrawAspect="Content" ObjectID="_1468075728" r:id="rId20">
                  <o:LockedField>false</o:LockedField>
                </o:OLEObject>
              </w:object>
            </w:r>
            <w:r>
              <w:rPr>
                <w:rFonts w:hint="eastAsia" w:hAnsi="黑体" w:eastAsia="黑体"/>
                <w:bCs/>
              </w:rPr>
              <w:t>图5</w:t>
            </w:r>
            <w:r>
              <w:rPr>
                <w:rFonts w:hAnsi="黑体" w:eastAsia="黑体"/>
                <w:bCs/>
              </w:rPr>
              <w:t>-4</w:t>
            </w:r>
            <w:r>
              <w:rPr>
                <w:rFonts w:hint="eastAsia" w:hAnsi="黑体" w:eastAsia="黑体"/>
                <w:bCs/>
              </w:rPr>
              <w:t xml:space="preserve">  土石方平衡图  单位</w:t>
            </w:r>
            <w:r>
              <w:rPr>
                <w:rFonts w:hAnsi="黑体" w:eastAsia="黑体"/>
                <w:bCs/>
              </w:rPr>
              <w:t>：m</w:t>
            </w:r>
            <w:r>
              <w:rPr>
                <w:rFonts w:hAnsi="黑体" w:eastAsia="黑体"/>
                <w:bCs/>
                <w:vertAlign w:val="superscript"/>
              </w:rPr>
              <w:t>3</w:t>
            </w:r>
          </w:p>
          <w:p>
            <w:pPr>
              <w:pStyle w:val="5"/>
            </w:pPr>
            <w:r>
              <w:t>5.3.2 运营期</w:t>
            </w:r>
          </w:p>
          <w:p>
            <w:pPr>
              <w:ind w:firstLine="480"/>
            </w:pPr>
            <w:r>
              <w:t>1、废气</w:t>
            </w:r>
          </w:p>
          <w:p>
            <w:pPr>
              <w:ind w:firstLine="480"/>
              <w:rPr>
                <w:szCs w:val="24"/>
              </w:rPr>
            </w:pPr>
            <w:r>
              <w:rPr>
                <w:szCs w:val="24"/>
              </w:rPr>
              <w:t>项目废气主要来源于油罐大小呼吸气、加油、跑冒滴漏产生的非甲烷总烃和汽车尾气。</w:t>
            </w:r>
          </w:p>
          <w:p>
            <w:pPr>
              <w:ind w:firstLine="480"/>
              <w:rPr>
                <w:szCs w:val="24"/>
              </w:rPr>
            </w:pPr>
            <w:r>
              <w:rPr>
                <w:szCs w:val="24"/>
              </w:rPr>
              <w:t>①</w:t>
            </w:r>
            <w:r>
              <w:rPr>
                <w:spacing w:val="6"/>
                <w:szCs w:val="24"/>
              </w:rPr>
              <w:t>油罐大呼吸废气（G1）</w:t>
            </w:r>
          </w:p>
          <w:p>
            <w:pPr>
              <w:ind w:firstLine="504"/>
              <w:rPr>
                <w:szCs w:val="24"/>
              </w:rPr>
            </w:pPr>
            <w:r>
              <w:rPr>
                <w:spacing w:val="6"/>
                <w:szCs w:val="24"/>
              </w:rPr>
              <w:t>油罐大呼吸损失是指油罐进油时所呼出的油蒸气而造成的油品蒸发损失。油罐进油时，由于油面逐渐升高，气体空间逐渐减小，罐内压力增大，当压力超过呼吸阀控制压力时，一定浓度的油蒸气开始从呼吸阀呼出，直到油罐停止收油</w:t>
            </w:r>
            <w:r>
              <w:rPr>
                <w:szCs w:val="24"/>
              </w:rPr>
              <w:t>。根据环评手册推荐JLC环评工具箱之储罐呼吸量计算单行版（测试）可知，</w:t>
            </w:r>
            <w:r>
              <w:rPr>
                <w:rFonts w:hint="eastAsia"/>
                <w:szCs w:val="24"/>
              </w:rPr>
              <w:t>汽油</w:t>
            </w:r>
            <w:r>
              <w:rPr>
                <w:szCs w:val="24"/>
              </w:rPr>
              <w:t>储油罐大呼吸烃类有机物平均排放率为</w:t>
            </w:r>
            <w:r>
              <w:rPr>
                <w:rFonts w:hint="eastAsia"/>
                <w:szCs w:val="24"/>
              </w:rPr>
              <w:t>0.05</w:t>
            </w:r>
            <w:r>
              <w:rPr>
                <w:szCs w:val="24"/>
              </w:rPr>
              <w:t>kg/m</w:t>
            </w:r>
            <w:r>
              <w:rPr>
                <w:szCs w:val="24"/>
                <w:vertAlign w:val="superscript"/>
              </w:rPr>
              <w:t>3</w:t>
            </w:r>
            <w:r>
              <w:rPr>
                <w:szCs w:val="24"/>
              </w:rPr>
              <w:t>通过量</w:t>
            </w:r>
            <w:r>
              <w:rPr>
                <w:rFonts w:hint="eastAsia"/>
                <w:szCs w:val="24"/>
              </w:rPr>
              <w:t>，柴油</w:t>
            </w:r>
            <w:r>
              <w:rPr>
                <w:szCs w:val="24"/>
              </w:rPr>
              <w:t>储油罐大呼吸烃类有机物平均排放率为</w:t>
            </w:r>
            <w:r>
              <w:rPr>
                <w:rFonts w:hint="eastAsia"/>
                <w:szCs w:val="24"/>
              </w:rPr>
              <w:t>0.04</w:t>
            </w:r>
            <w:r>
              <w:rPr>
                <w:szCs w:val="24"/>
              </w:rPr>
              <w:t>kg/m</w:t>
            </w:r>
            <w:r>
              <w:rPr>
                <w:szCs w:val="24"/>
                <w:vertAlign w:val="superscript"/>
              </w:rPr>
              <w:t>3</w:t>
            </w:r>
            <w:r>
              <w:rPr>
                <w:szCs w:val="24"/>
              </w:rPr>
              <w:t>通过量</w:t>
            </w:r>
            <w:r>
              <w:rPr>
                <w:rFonts w:hint="eastAsia"/>
                <w:szCs w:val="24"/>
              </w:rPr>
              <w:t>。</w:t>
            </w:r>
          </w:p>
          <w:p>
            <w:pPr>
              <w:ind w:firstLine="480"/>
              <w:rPr>
                <w:szCs w:val="24"/>
              </w:rPr>
            </w:pPr>
            <w:r>
              <w:rPr>
                <w:szCs w:val="24"/>
              </w:rPr>
              <w:t>②油罐小呼吸废气</w:t>
            </w:r>
            <w:r>
              <w:rPr>
                <w:spacing w:val="6"/>
                <w:szCs w:val="24"/>
              </w:rPr>
              <w:t>（G2）</w:t>
            </w:r>
          </w:p>
          <w:p>
            <w:pPr>
              <w:ind w:firstLine="480"/>
              <w:rPr>
                <w:szCs w:val="24"/>
              </w:rPr>
            </w:pPr>
            <w:r>
              <w:rPr>
                <w:szCs w:val="24"/>
              </w:rPr>
              <w:t>油罐在没有收发油作业的情况下，随着外界气温、压力在一天内的升降周期变化，罐内气体空间温度、油品蒸发速度、油气浓度和蒸汽压力也随之变化。这种排出油蒸气和吸入空气的过程造成的油气损失，叫小呼吸损失。根据环评手册推荐JLC环评工具箱之储罐呼吸量计算单行版（测试）可知，</w:t>
            </w:r>
            <w:r>
              <w:rPr>
                <w:rFonts w:hint="eastAsia"/>
                <w:szCs w:val="24"/>
              </w:rPr>
              <w:t>汽油</w:t>
            </w:r>
            <w:r>
              <w:rPr>
                <w:szCs w:val="24"/>
              </w:rPr>
              <w:t>储油罐小呼吸造成的烃类有机物排放率为</w:t>
            </w:r>
            <w:r>
              <w:rPr>
                <w:rFonts w:hint="eastAsia"/>
                <w:szCs w:val="24"/>
              </w:rPr>
              <w:t>0.1</w:t>
            </w:r>
            <w:r>
              <w:rPr>
                <w:szCs w:val="24"/>
              </w:rPr>
              <w:t>kg/m</w:t>
            </w:r>
            <w:r>
              <w:rPr>
                <w:szCs w:val="24"/>
                <w:vertAlign w:val="superscript"/>
              </w:rPr>
              <w:t>3</w:t>
            </w:r>
            <w:r>
              <w:rPr>
                <w:szCs w:val="24"/>
              </w:rPr>
              <w:t>通过量</w:t>
            </w:r>
            <w:r>
              <w:rPr>
                <w:rFonts w:hint="eastAsia"/>
                <w:szCs w:val="24"/>
              </w:rPr>
              <w:t>，柴油</w:t>
            </w:r>
            <w:r>
              <w:rPr>
                <w:szCs w:val="24"/>
              </w:rPr>
              <w:t>储油罐小呼吸造成的烃类有机物排放率为</w:t>
            </w:r>
            <w:r>
              <w:rPr>
                <w:rFonts w:hint="eastAsia"/>
                <w:szCs w:val="24"/>
              </w:rPr>
              <w:t>0.048</w:t>
            </w:r>
            <w:r>
              <w:rPr>
                <w:szCs w:val="24"/>
              </w:rPr>
              <w:t>kg/m</w:t>
            </w:r>
            <w:r>
              <w:rPr>
                <w:szCs w:val="24"/>
                <w:vertAlign w:val="superscript"/>
              </w:rPr>
              <w:t>3</w:t>
            </w:r>
            <w:r>
              <w:rPr>
                <w:szCs w:val="24"/>
              </w:rPr>
              <w:t>通过量。</w:t>
            </w:r>
          </w:p>
          <w:p>
            <w:pPr>
              <w:ind w:firstLine="480"/>
              <w:rPr>
                <w:szCs w:val="24"/>
              </w:rPr>
            </w:pPr>
            <w:r>
              <w:rPr>
                <w:rFonts w:hint="eastAsia" w:ascii="宋体" w:hAnsi="宋体" w:cs="宋体"/>
                <w:szCs w:val="24"/>
              </w:rPr>
              <w:t>③</w:t>
            </w:r>
            <w:r>
              <w:rPr>
                <w:szCs w:val="24"/>
              </w:rPr>
              <w:t>加油废气</w:t>
            </w:r>
            <w:r>
              <w:rPr>
                <w:spacing w:val="6"/>
                <w:szCs w:val="24"/>
              </w:rPr>
              <w:t>（G</w:t>
            </w:r>
            <w:r>
              <w:rPr>
                <w:rFonts w:hint="eastAsia"/>
                <w:spacing w:val="6"/>
                <w:szCs w:val="24"/>
              </w:rPr>
              <w:t>3</w:t>
            </w:r>
            <w:r>
              <w:rPr>
                <w:spacing w:val="6"/>
                <w:szCs w:val="24"/>
              </w:rPr>
              <w:t>）</w:t>
            </w:r>
          </w:p>
          <w:p>
            <w:pPr>
              <w:ind w:firstLine="480"/>
              <w:rPr>
                <w:szCs w:val="24"/>
              </w:rPr>
            </w:pPr>
            <w:r>
              <w:rPr>
                <w:szCs w:val="24"/>
              </w:rPr>
              <w:t>加油作业损失主要指为车辆加油时，油品进入汽车油箱，油箱内的烃类气体被油品置换排入大气。根据环评手册推荐JLC环评工具箱之储罐呼吸量计算单行版（测试）可知，车辆加油时造成的烃类气体排放率分别为：置换损失加控制时</w:t>
            </w:r>
            <w:r>
              <w:rPr>
                <w:rFonts w:hint="eastAsia"/>
                <w:szCs w:val="24"/>
              </w:rPr>
              <w:t>汽油</w:t>
            </w:r>
            <w:r>
              <w:rPr>
                <w:szCs w:val="24"/>
              </w:rPr>
              <w:t>是</w:t>
            </w:r>
            <w:r>
              <w:rPr>
                <w:rFonts w:hint="eastAsia"/>
                <w:szCs w:val="24"/>
              </w:rPr>
              <w:t>0.07</w:t>
            </w:r>
            <w:r>
              <w:rPr>
                <w:szCs w:val="24"/>
              </w:rPr>
              <w:t>kg/m</w:t>
            </w:r>
            <w:r>
              <w:rPr>
                <w:szCs w:val="24"/>
                <w:vertAlign w:val="superscript"/>
              </w:rPr>
              <w:t>3</w:t>
            </w:r>
            <w:r>
              <w:rPr>
                <w:szCs w:val="24"/>
              </w:rPr>
              <w:t>通过量</w:t>
            </w:r>
            <w:r>
              <w:rPr>
                <w:rFonts w:hint="eastAsia"/>
                <w:szCs w:val="24"/>
              </w:rPr>
              <w:t>，</w:t>
            </w:r>
            <w:r>
              <w:rPr>
                <w:szCs w:val="24"/>
              </w:rPr>
              <w:t>置换损失控制时</w:t>
            </w:r>
            <w:r>
              <w:rPr>
                <w:rFonts w:hint="eastAsia"/>
                <w:szCs w:val="24"/>
              </w:rPr>
              <w:t>柴油是</w:t>
            </w:r>
            <w:r>
              <w:rPr>
                <w:szCs w:val="24"/>
              </w:rPr>
              <w:t>0.11kg/m</w:t>
            </w:r>
            <w:r>
              <w:rPr>
                <w:szCs w:val="24"/>
                <w:vertAlign w:val="superscript"/>
              </w:rPr>
              <w:t>3</w:t>
            </w:r>
            <w:r>
              <w:rPr>
                <w:szCs w:val="24"/>
              </w:rPr>
              <w:t>通过量</w:t>
            </w:r>
            <w:r>
              <w:rPr>
                <w:rFonts w:hint="eastAsia"/>
                <w:szCs w:val="24"/>
              </w:rPr>
              <w:t>。</w:t>
            </w:r>
          </w:p>
          <w:p>
            <w:pPr>
              <w:ind w:firstLine="480"/>
              <w:rPr>
                <w:szCs w:val="24"/>
              </w:rPr>
            </w:pPr>
            <w:r>
              <w:rPr>
                <w:rFonts w:eastAsia="微软雅黑"/>
                <w:szCs w:val="24"/>
              </w:rPr>
              <w:t>④</w:t>
            </w:r>
            <w:r>
              <w:rPr>
                <w:szCs w:val="24"/>
              </w:rPr>
              <w:t>成品油的跑、冒、滴、漏（G</w:t>
            </w:r>
            <w:r>
              <w:rPr>
                <w:rFonts w:hint="eastAsia"/>
                <w:szCs w:val="24"/>
              </w:rPr>
              <w:t>4</w:t>
            </w:r>
            <w:r>
              <w:rPr>
                <w:szCs w:val="24"/>
              </w:rPr>
              <w:t>）</w:t>
            </w:r>
          </w:p>
          <w:p>
            <w:pPr>
              <w:ind w:firstLine="480"/>
              <w:rPr>
                <w:szCs w:val="24"/>
              </w:rPr>
            </w:pPr>
            <w:r>
              <w:rPr>
                <w:szCs w:val="24"/>
              </w:rPr>
              <w:t>成品油的跑、冒、滴、漏与加油站的管理、加油工人的操作水平等诸多因素有关，一般平均损失量为0.084kg/m</w:t>
            </w:r>
            <w:r>
              <w:rPr>
                <w:szCs w:val="24"/>
                <w:vertAlign w:val="superscript"/>
              </w:rPr>
              <w:t>3</w:t>
            </w:r>
            <w:r>
              <w:rPr>
                <w:szCs w:val="24"/>
              </w:rPr>
              <w:t>通过量。</w:t>
            </w:r>
          </w:p>
          <w:p>
            <w:pPr>
              <w:ind w:firstLine="480"/>
            </w:pPr>
            <w:r>
              <w:t>根据项目区交通运输情况预计，该加油站年销售汽油</w:t>
            </w:r>
            <w:r>
              <w:rPr>
                <w:rFonts w:hint="eastAsia"/>
              </w:rPr>
              <w:t>715.4</w:t>
            </w:r>
            <w:r>
              <w:t>t，柴油</w:t>
            </w:r>
            <w:r>
              <w:rPr>
                <w:rFonts w:hint="eastAsia"/>
              </w:rPr>
              <w:t>1328.6</w:t>
            </w:r>
            <w:r>
              <w:t>t，折合体积如下：</w:t>
            </w:r>
          </w:p>
          <w:p>
            <w:pPr>
              <w:ind w:firstLine="480"/>
              <w:rPr>
                <w:bCs/>
              </w:rPr>
            </w:pPr>
            <w:r>
              <w:rPr>
                <w:bCs/>
              </w:rPr>
              <w:t>v</w:t>
            </w:r>
            <w:r>
              <w:rPr>
                <w:bCs/>
                <w:vertAlign w:val="subscript"/>
              </w:rPr>
              <w:t>汽油</w:t>
            </w:r>
            <w:r>
              <w:rPr>
                <w:bCs/>
              </w:rPr>
              <w:t>=m/ρ=</w:t>
            </w:r>
            <w:r>
              <w:rPr>
                <w:rFonts w:hint="eastAsia"/>
                <w:bCs/>
              </w:rPr>
              <w:t>715.4</w:t>
            </w:r>
            <w:r>
              <w:rPr>
                <w:bCs/>
              </w:rPr>
              <w:t>t/a÷0.7g/mL=</w:t>
            </w:r>
            <w:r>
              <w:rPr>
                <w:rFonts w:hint="eastAsia"/>
                <w:bCs/>
              </w:rPr>
              <w:t>1022.0</w:t>
            </w:r>
            <w:r>
              <w:rPr>
                <w:bCs/>
              </w:rPr>
              <w:t>m</w:t>
            </w:r>
            <w:r>
              <w:rPr>
                <w:bCs/>
                <w:vertAlign w:val="superscript"/>
              </w:rPr>
              <w:t>3</w:t>
            </w:r>
            <w:r>
              <w:rPr>
                <w:bCs/>
              </w:rPr>
              <w:t>/a</w:t>
            </w:r>
          </w:p>
          <w:p>
            <w:pPr>
              <w:ind w:firstLine="480"/>
              <w:rPr>
                <w:bCs/>
              </w:rPr>
            </w:pPr>
            <w:r>
              <w:rPr>
                <w:bCs/>
              </w:rPr>
              <w:t>v</w:t>
            </w:r>
            <w:r>
              <w:rPr>
                <w:bCs/>
                <w:vertAlign w:val="subscript"/>
              </w:rPr>
              <w:t>柴油</w:t>
            </w:r>
            <w:r>
              <w:rPr>
                <w:bCs/>
              </w:rPr>
              <w:t>=m/ρ=</w:t>
            </w:r>
            <w:r>
              <w:rPr>
                <w:rFonts w:hint="eastAsia"/>
                <w:bCs/>
              </w:rPr>
              <w:t>1328.6</w:t>
            </w:r>
            <w:r>
              <w:rPr>
                <w:bCs/>
              </w:rPr>
              <w:t>t/a÷0.87 g/mL =</w:t>
            </w:r>
            <w:r>
              <w:rPr>
                <w:rFonts w:hint="eastAsia"/>
                <w:bCs/>
              </w:rPr>
              <w:t>1527.1</w:t>
            </w:r>
            <w:r>
              <w:rPr>
                <w:bCs/>
              </w:rPr>
              <w:t>m</w:t>
            </w:r>
            <w:r>
              <w:rPr>
                <w:bCs/>
                <w:vertAlign w:val="superscript"/>
              </w:rPr>
              <w:t>3</w:t>
            </w:r>
            <w:r>
              <w:rPr>
                <w:bCs/>
              </w:rPr>
              <w:t>/a</w:t>
            </w:r>
          </w:p>
          <w:p>
            <w:pPr>
              <w:ind w:firstLine="480"/>
              <w:rPr>
                <w:szCs w:val="24"/>
              </w:rPr>
            </w:pPr>
            <w:r>
              <w:rPr>
                <w:szCs w:val="24"/>
              </w:rPr>
              <w:t>加油站</w:t>
            </w:r>
            <w:r>
              <w:rPr>
                <w:rFonts w:hint="eastAsia"/>
                <w:szCs w:val="24"/>
              </w:rPr>
              <w:t>拟建</w:t>
            </w:r>
            <w:r>
              <w:rPr>
                <w:szCs w:val="24"/>
              </w:rPr>
              <w:t>一套油气回收系统对汽油储油罐呼吸、卸油油气、加油等过程中产生的油气进行回收，柴油一般不进行油气回收。</w:t>
            </w:r>
          </w:p>
          <w:p>
            <w:pPr>
              <w:ind w:firstLine="480"/>
              <w:rPr>
                <w:szCs w:val="24"/>
              </w:rPr>
            </w:pPr>
            <w:r>
              <w:rPr>
                <w:szCs w:val="24"/>
              </w:rPr>
              <w:t>加油站的油气经油气回收系统进行回收，其中油气回收又分为一次回收和二次回收。</w:t>
            </w:r>
          </w:p>
          <w:p>
            <w:pPr>
              <w:ind w:firstLine="480"/>
              <w:rPr>
                <w:kern w:val="0"/>
                <w:szCs w:val="24"/>
              </w:rPr>
            </w:pPr>
            <w:r>
              <w:rPr>
                <w:kern w:val="0"/>
                <w:szCs w:val="24"/>
              </w:rPr>
              <w:t>一次油气回收：第一阶段油气回收是指油罐车卸油时采用密封式卸油，减少油气向外界溢散。其基本原理是：油罐车卸下一定数量的油品，就需吸人大致相等的气体补气，而加油站内的埋地油罐也因注入油品而向外排出相当数量的油气，此油气经过导管重新输回油罐车内，完成油气循环的卸油过程，回收效率为95%。</w:t>
            </w:r>
          </w:p>
          <w:p>
            <w:pPr>
              <w:ind w:firstLine="480"/>
            </w:pPr>
            <w:r>
              <w:rPr>
                <w:kern w:val="0"/>
              </w:rPr>
              <w:t>二次阶段油气回收是指汽车加油时，利用加油枪上的特殊装置，将原本会由汽车油箱溢散于空气中的油气，经加油枪、抽气马达、回收入油罐内，回收效率为93%。</w:t>
            </w:r>
          </w:p>
          <w:p>
            <w:pPr>
              <w:ind w:firstLine="480"/>
            </w:pPr>
            <w:r>
              <w:t>则项目烃类气体的产生与排放情况见表5-2。</w:t>
            </w:r>
          </w:p>
          <w:p>
            <w:pPr>
              <w:ind w:firstLine="0" w:firstLineChars="0"/>
              <w:jc w:val="center"/>
              <w:rPr>
                <w:rFonts w:ascii="黑体" w:hAnsi="黑体" w:eastAsia="黑体" w:cs="黑体"/>
                <w:kern w:val="0"/>
              </w:rPr>
            </w:pPr>
            <w:r>
              <w:rPr>
                <w:rFonts w:hint="eastAsia" w:ascii="黑体" w:hAnsi="黑体" w:eastAsia="黑体" w:cs="黑体"/>
                <w:kern w:val="0"/>
              </w:rPr>
              <w:t>表5-2  烃类气体排放表</w:t>
            </w:r>
          </w:p>
          <w:tbl>
            <w:tblPr>
              <w:tblStyle w:val="27"/>
              <w:tblW w:w="8702" w:type="dxa"/>
              <w:tblInd w:w="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08" w:type="dxa"/>
                <w:bottom w:w="15" w:type="dxa"/>
                <w:right w:w="108" w:type="dxa"/>
              </w:tblCellMar>
            </w:tblPr>
            <w:tblGrid>
              <w:gridCol w:w="903"/>
              <w:gridCol w:w="1254"/>
              <w:gridCol w:w="1331"/>
              <w:gridCol w:w="1047"/>
              <w:gridCol w:w="1140"/>
              <w:gridCol w:w="780"/>
              <w:gridCol w:w="1086"/>
              <w:gridCol w:w="116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08" w:type="dxa"/>
                  <w:bottom w:w="15" w:type="dxa"/>
                  <w:right w:w="108" w:type="dxa"/>
                </w:tblCellMar>
              </w:tblPrEx>
              <w:trPr>
                <w:trHeight w:val="340" w:hRule="atLeast"/>
              </w:trPr>
              <w:tc>
                <w:tcPr>
                  <w:tcW w:w="2157" w:type="dxa"/>
                  <w:gridSpan w:val="2"/>
                  <w:tcBorders>
                    <w:tl2br w:val="nil"/>
                    <w:tr2bl w:val="nil"/>
                  </w:tcBorders>
                  <w:vAlign w:val="center"/>
                </w:tcPr>
                <w:p>
                  <w:pPr>
                    <w:ind w:firstLine="0" w:firstLineChars="0"/>
                    <w:jc w:val="center"/>
                    <w:rPr>
                      <w:sz w:val="21"/>
                      <w:szCs w:val="21"/>
                    </w:rPr>
                  </w:pPr>
                  <w:r>
                    <w:rPr>
                      <w:sz w:val="21"/>
                      <w:szCs w:val="21"/>
                    </w:rPr>
                    <w:t>项目</w:t>
                  </w:r>
                </w:p>
              </w:tc>
              <w:tc>
                <w:tcPr>
                  <w:tcW w:w="1331" w:type="dxa"/>
                  <w:tcBorders>
                    <w:tl2br w:val="nil"/>
                    <w:tr2bl w:val="nil"/>
                  </w:tcBorders>
                  <w:vAlign w:val="center"/>
                </w:tcPr>
                <w:p>
                  <w:pPr>
                    <w:ind w:firstLine="0" w:firstLineChars="0"/>
                    <w:jc w:val="center"/>
                    <w:rPr>
                      <w:sz w:val="21"/>
                      <w:szCs w:val="21"/>
                    </w:rPr>
                  </w:pPr>
                  <w:r>
                    <w:rPr>
                      <w:sz w:val="21"/>
                      <w:szCs w:val="21"/>
                    </w:rPr>
                    <w:t>油气产生系数（</w:t>
                  </w:r>
                  <w:r>
                    <w:rPr>
                      <w:rStyle w:val="91"/>
                      <w:color w:val="auto"/>
                    </w:rPr>
                    <w:t>kg/m</w:t>
                  </w:r>
                  <w:r>
                    <w:rPr>
                      <w:rStyle w:val="84"/>
                      <w:color w:val="auto"/>
                    </w:rPr>
                    <w:t>3</w:t>
                  </w:r>
                  <w:r>
                    <w:rPr>
                      <w:rStyle w:val="85"/>
                      <w:rFonts w:hint="default" w:ascii="Times New Roman" w:hAnsi="Times New Roman"/>
                      <w:color w:val="auto"/>
                    </w:rPr>
                    <w:t>通过量）</w:t>
                  </w:r>
                </w:p>
              </w:tc>
              <w:tc>
                <w:tcPr>
                  <w:tcW w:w="1047" w:type="dxa"/>
                  <w:tcBorders>
                    <w:tl2br w:val="nil"/>
                    <w:tr2bl w:val="nil"/>
                  </w:tcBorders>
                  <w:vAlign w:val="center"/>
                </w:tcPr>
                <w:p>
                  <w:pPr>
                    <w:ind w:firstLine="0" w:firstLineChars="0"/>
                    <w:jc w:val="center"/>
                    <w:rPr>
                      <w:sz w:val="21"/>
                      <w:szCs w:val="21"/>
                    </w:rPr>
                  </w:pPr>
                  <w:r>
                    <w:rPr>
                      <w:sz w:val="21"/>
                      <w:szCs w:val="21"/>
                    </w:rPr>
                    <w:t>通过量</w:t>
                  </w:r>
                </w:p>
                <w:p>
                  <w:pPr>
                    <w:ind w:firstLine="0" w:firstLineChars="0"/>
                    <w:jc w:val="center"/>
                    <w:rPr>
                      <w:sz w:val="21"/>
                      <w:szCs w:val="21"/>
                    </w:rPr>
                  </w:pPr>
                  <w:r>
                    <w:rPr>
                      <w:sz w:val="21"/>
                      <w:szCs w:val="21"/>
                    </w:rPr>
                    <w:t>（</w:t>
                  </w:r>
                  <w:r>
                    <w:rPr>
                      <w:rStyle w:val="91"/>
                      <w:color w:val="auto"/>
                    </w:rPr>
                    <w:t>m</w:t>
                  </w:r>
                  <w:r>
                    <w:rPr>
                      <w:rStyle w:val="84"/>
                      <w:color w:val="auto"/>
                    </w:rPr>
                    <w:t>3</w:t>
                  </w:r>
                  <w:r>
                    <w:rPr>
                      <w:rStyle w:val="91"/>
                      <w:color w:val="auto"/>
                    </w:rPr>
                    <w:t>/a</w:t>
                  </w:r>
                  <w:r>
                    <w:rPr>
                      <w:rStyle w:val="85"/>
                      <w:rFonts w:hint="default" w:ascii="Times New Roman" w:hAnsi="Times New Roman"/>
                      <w:color w:val="auto"/>
                    </w:rPr>
                    <w:t>）</w:t>
                  </w:r>
                </w:p>
              </w:tc>
              <w:tc>
                <w:tcPr>
                  <w:tcW w:w="1140" w:type="dxa"/>
                  <w:tcBorders>
                    <w:tl2br w:val="nil"/>
                    <w:tr2bl w:val="nil"/>
                  </w:tcBorders>
                  <w:vAlign w:val="center"/>
                </w:tcPr>
                <w:p>
                  <w:pPr>
                    <w:ind w:firstLine="0" w:firstLineChars="0"/>
                    <w:jc w:val="center"/>
                    <w:rPr>
                      <w:sz w:val="21"/>
                      <w:szCs w:val="21"/>
                    </w:rPr>
                  </w:pPr>
                  <w:r>
                    <w:rPr>
                      <w:sz w:val="21"/>
                      <w:szCs w:val="21"/>
                    </w:rPr>
                    <w:t>烃产生量</w:t>
                  </w:r>
                </w:p>
                <w:p>
                  <w:pPr>
                    <w:ind w:firstLine="0" w:firstLineChars="0"/>
                    <w:jc w:val="center"/>
                    <w:rPr>
                      <w:sz w:val="21"/>
                      <w:szCs w:val="21"/>
                    </w:rPr>
                  </w:pPr>
                  <w:r>
                    <w:rPr>
                      <w:sz w:val="21"/>
                      <w:szCs w:val="21"/>
                    </w:rPr>
                    <w:t>（</w:t>
                  </w:r>
                  <w:r>
                    <w:rPr>
                      <w:rStyle w:val="91"/>
                      <w:color w:val="auto"/>
                    </w:rPr>
                    <w:t>kg/a</w:t>
                  </w:r>
                  <w:r>
                    <w:rPr>
                      <w:rStyle w:val="85"/>
                      <w:rFonts w:hint="default" w:ascii="Times New Roman" w:hAnsi="Times New Roman"/>
                      <w:color w:val="auto"/>
                    </w:rPr>
                    <w:t>）</w:t>
                  </w:r>
                </w:p>
              </w:tc>
              <w:tc>
                <w:tcPr>
                  <w:tcW w:w="780" w:type="dxa"/>
                  <w:tcBorders>
                    <w:tl2br w:val="nil"/>
                    <w:tr2bl w:val="nil"/>
                  </w:tcBorders>
                  <w:vAlign w:val="center"/>
                </w:tcPr>
                <w:p>
                  <w:pPr>
                    <w:ind w:firstLine="0" w:firstLineChars="0"/>
                    <w:jc w:val="center"/>
                    <w:rPr>
                      <w:sz w:val="21"/>
                      <w:szCs w:val="21"/>
                    </w:rPr>
                  </w:pPr>
                  <w:r>
                    <w:rPr>
                      <w:sz w:val="21"/>
                      <w:szCs w:val="21"/>
                    </w:rPr>
                    <w:t>处理措施</w:t>
                  </w:r>
                </w:p>
              </w:tc>
              <w:tc>
                <w:tcPr>
                  <w:tcW w:w="1086" w:type="dxa"/>
                  <w:tcBorders>
                    <w:tl2br w:val="nil"/>
                    <w:tr2bl w:val="nil"/>
                  </w:tcBorders>
                  <w:vAlign w:val="center"/>
                </w:tcPr>
                <w:p>
                  <w:pPr>
                    <w:ind w:firstLine="0" w:firstLineChars="0"/>
                    <w:jc w:val="center"/>
                    <w:rPr>
                      <w:sz w:val="21"/>
                      <w:szCs w:val="21"/>
                    </w:rPr>
                  </w:pPr>
                  <w:r>
                    <w:rPr>
                      <w:sz w:val="21"/>
                      <w:szCs w:val="21"/>
                    </w:rPr>
                    <w:t>处理效率（</w:t>
                  </w:r>
                  <w:r>
                    <w:rPr>
                      <w:rStyle w:val="91"/>
                      <w:color w:val="auto"/>
                    </w:rPr>
                    <w:t>%</w:t>
                  </w:r>
                  <w:r>
                    <w:rPr>
                      <w:rStyle w:val="85"/>
                      <w:rFonts w:hint="default" w:ascii="Times New Roman" w:hAnsi="Times New Roman"/>
                      <w:color w:val="auto"/>
                    </w:rPr>
                    <w:t>）</w:t>
                  </w:r>
                </w:p>
              </w:tc>
              <w:tc>
                <w:tcPr>
                  <w:tcW w:w="1161" w:type="dxa"/>
                  <w:tcBorders>
                    <w:tl2br w:val="nil"/>
                    <w:tr2bl w:val="nil"/>
                  </w:tcBorders>
                  <w:vAlign w:val="center"/>
                </w:tcPr>
                <w:p>
                  <w:pPr>
                    <w:ind w:firstLine="0" w:firstLineChars="0"/>
                    <w:jc w:val="center"/>
                    <w:rPr>
                      <w:sz w:val="21"/>
                      <w:szCs w:val="21"/>
                    </w:rPr>
                  </w:pPr>
                  <w:r>
                    <w:rPr>
                      <w:sz w:val="21"/>
                      <w:szCs w:val="21"/>
                    </w:rPr>
                    <w:t>烃排放量</w:t>
                  </w:r>
                </w:p>
                <w:p>
                  <w:pPr>
                    <w:ind w:firstLine="0" w:firstLineChars="0"/>
                    <w:jc w:val="center"/>
                    <w:rPr>
                      <w:sz w:val="21"/>
                      <w:szCs w:val="21"/>
                    </w:rPr>
                  </w:pPr>
                  <w:r>
                    <w:rPr>
                      <w:sz w:val="21"/>
                      <w:szCs w:val="21"/>
                    </w:rPr>
                    <w:t>（</w:t>
                  </w:r>
                  <w:r>
                    <w:rPr>
                      <w:rStyle w:val="91"/>
                      <w:color w:val="auto"/>
                    </w:rPr>
                    <w:t>kg/a</w:t>
                  </w:r>
                  <w:r>
                    <w:rPr>
                      <w:rStyle w:val="85"/>
                      <w:rFonts w:hint="default" w:ascii="Times New Roman" w:hAnsi="Times New Roman"/>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08" w:type="dxa"/>
                  <w:bottom w:w="15" w:type="dxa"/>
                  <w:right w:w="108" w:type="dxa"/>
                </w:tblCellMar>
              </w:tblPrEx>
              <w:trPr>
                <w:trHeight w:val="340" w:hRule="atLeast"/>
              </w:trPr>
              <w:tc>
                <w:tcPr>
                  <w:tcW w:w="903" w:type="dxa"/>
                  <w:vMerge w:val="restart"/>
                  <w:tcBorders>
                    <w:tl2br w:val="nil"/>
                    <w:tr2bl w:val="nil"/>
                  </w:tcBorders>
                  <w:vAlign w:val="center"/>
                </w:tcPr>
                <w:p>
                  <w:pPr>
                    <w:ind w:firstLine="0" w:firstLineChars="0"/>
                    <w:jc w:val="center"/>
                    <w:rPr>
                      <w:sz w:val="21"/>
                      <w:szCs w:val="21"/>
                    </w:rPr>
                  </w:pPr>
                  <w:r>
                    <w:rPr>
                      <w:sz w:val="21"/>
                      <w:szCs w:val="21"/>
                    </w:rPr>
                    <w:t>汽油储油罐</w:t>
                  </w:r>
                </w:p>
              </w:tc>
              <w:tc>
                <w:tcPr>
                  <w:tcW w:w="1254" w:type="dxa"/>
                  <w:tcBorders>
                    <w:tl2br w:val="nil"/>
                    <w:tr2bl w:val="nil"/>
                  </w:tcBorders>
                  <w:vAlign w:val="center"/>
                </w:tcPr>
                <w:p>
                  <w:pPr>
                    <w:ind w:firstLine="0" w:firstLineChars="0"/>
                    <w:jc w:val="center"/>
                    <w:rPr>
                      <w:sz w:val="21"/>
                      <w:szCs w:val="21"/>
                    </w:rPr>
                  </w:pPr>
                  <w:r>
                    <w:rPr>
                      <w:sz w:val="21"/>
                      <w:szCs w:val="21"/>
                    </w:rPr>
                    <w:t>大呼吸G1</w:t>
                  </w:r>
                </w:p>
              </w:tc>
              <w:tc>
                <w:tcPr>
                  <w:tcW w:w="1331" w:type="dxa"/>
                  <w:tcBorders>
                    <w:tl2br w:val="nil"/>
                    <w:tr2bl w:val="nil"/>
                  </w:tcBorders>
                  <w:vAlign w:val="center"/>
                </w:tcPr>
                <w:p>
                  <w:pPr>
                    <w:ind w:firstLine="0" w:firstLineChars="0"/>
                    <w:jc w:val="center"/>
                    <w:rPr>
                      <w:sz w:val="21"/>
                      <w:szCs w:val="21"/>
                    </w:rPr>
                  </w:pPr>
                  <w:r>
                    <w:rPr>
                      <w:rFonts w:hint="eastAsia"/>
                      <w:sz w:val="21"/>
                      <w:szCs w:val="21"/>
                    </w:rPr>
                    <w:t>0.05</w:t>
                  </w:r>
                </w:p>
              </w:tc>
              <w:tc>
                <w:tcPr>
                  <w:tcW w:w="1047" w:type="dxa"/>
                  <w:vMerge w:val="restart"/>
                  <w:tcBorders>
                    <w:tl2br w:val="nil"/>
                    <w:tr2bl w:val="nil"/>
                  </w:tcBorders>
                  <w:vAlign w:val="center"/>
                </w:tcPr>
                <w:p>
                  <w:pPr>
                    <w:ind w:firstLine="0" w:firstLineChars="0"/>
                    <w:jc w:val="center"/>
                    <w:rPr>
                      <w:sz w:val="21"/>
                      <w:szCs w:val="21"/>
                    </w:rPr>
                  </w:pPr>
                  <w:r>
                    <w:rPr>
                      <w:rFonts w:hint="eastAsia"/>
                      <w:sz w:val="21"/>
                      <w:szCs w:val="21"/>
                    </w:rPr>
                    <w:t>1022.0</w:t>
                  </w:r>
                </w:p>
              </w:tc>
              <w:tc>
                <w:tcPr>
                  <w:tcW w:w="1140" w:type="dxa"/>
                  <w:tcBorders>
                    <w:tl2br w:val="nil"/>
                    <w:tr2bl w:val="nil"/>
                  </w:tcBorders>
                  <w:vAlign w:val="center"/>
                </w:tcPr>
                <w:p>
                  <w:pPr>
                    <w:ind w:firstLine="0" w:firstLineChars="0"/>
                    <w:jc w:val="center"/>
                    <w:rPr>
                      <w:sz w:val="21"/>
                      <w:szCs w:val="21"/>
                    </w:rPr>
                  </w:pPr>
                  <w:r>
                    <w:rPr>
                      <w:rFonts w:hint="eastAsia"/>
                      <w:sz w:val="21"/>
                      <w:szCs w:val="21"/>
                    </w:rPr>
                    <w:t>51.1</w:t>
                  </w:r>
                </w:p>
              </w:tc>
              <w:tc>
                <w:tcPr>
                  <w:tcW w:w="780" w:type="dxa"/>
                  <w:tcBorders>
                    <w:tl2br w:val="nil"/>
                    <w:tr2bl w:val="nil"/>
                  </w:tcBorders>
                  <w:vAlign w:val="center"/>
                </w:tcPr>
                <w:p>
                  <w:pPr>
                    <w:ind w:firstLine="0" w:firstLineChars="0"/>
                    <w:jc w:val="center"/>
                    <w:rPr>
                      <w:sz w:val="21"/>
                      <w:szCs w:val="21"/>
                    </w:rPr>
                  </w:pPr>
                  <w:r>
                    <w:rPr>
                      <w:sz w:val="21"/>
                      <w:szCs w:val="21"/>
                    </w:rPr>
                    <w:t>一次回收</w:t>
                  </w:r>
                </w:p>
              </w:tc>
              <w:tc>
                <w:tcPr>
                  <w:tcW w:w="1086" w:type="dxa"/>
                  <w:tcBorders>
                    <w:tl2br w:val="nil"/>
                    <w:tr2bl w:val="nil"/>
                  </w:tcBorders>
                  <w:vAlign w:val="center"/>
                </w:tcPr>
                <w:p>
                  <w:pPr>
                    <w:ind w:firstLine="0" w:firstLineChars="0"/>
                    <w:jc w:val="center"/>
                    <w:rPr>
                      <w:sz w:val="21"/>
                      <w:szCs w:val="21"/>
                    </w:rPr>
                  </w:pPr>
                  <w:r>
                    <w:rPr>
                      <w:sz w:val="21"/>
                      <w:szCs w:val="21"/>
                    </w:rPr>
                    <w:t>95%</w:t>
                  </w:r>
                </w:p>
              </w:tc>
              <w:tc>
                <w:tcPr>
                  <w:tcW w:w="1161" w:type="dxa"/>
                  <w:tcBorders>
                    <w:tl2br w:val="nil"/>
                    <w:tr2bl w:val="nil"/>
                  </w:tcBorders>
                  <w:vAlign w:val="center"/>
                </w:tcPr>
                <w:p>
                  <w:pPr>
                    <w:ind w:firstLine="0" w:firstLineChars="0"/>
                    <w:jc w:val="center"/>
                    <w:rPr>
                      <w:sz w:val="21"/>
                      <w:szCs w:val="21"/>
                    </w:rPr>
                  </w:pPr>
                  <w:r>
                    <w:rPr>
                      <w:rFonts w:hint="eastAsia"/>
                      <w:sz w:val="21"/>
                      <w:szCs w:val="21"/>
                    </w:rPr>
                    <w:t>2.555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08" w:type="dxa"/>
                  <w:bottom w:w="15" w:type="dxa"/>
                  <w:right w:w="108" w:type="dxa"/>
                </w:tblCellMar>
              </w:tblPrEx>
              <w:trPr>
                <w:trHeight w:val="340" w:hRule="atLeast"/>
              </w:trPr>
              <w:tc>
                <w:tcPr>
                  <w:tcW w:w="903" w:type="dxa"/>
                  <w:vMerge w:val="continue"/>
                  <w:tcBorders>
                    <w:tl2br w:val="nil"/>
                    <w:tr2bl w:val="nil"/>
                  </w:tcBorders>
                  <w:vAlign w:val="center"/>
                </w:tcPr>
                <w:p>
                  <w:pPr>
                    <w:ind w:firstLine="0" w:firstLineChars="0"/>
                    <w:jc w:val="center"/>
                    <w:rPr>
                      <w:sz w:val="21"/>
                      <w:szCs w:val="21"/>
                    </w:rPr>
                  </w:pPr>
                </w:p>
              </w:tc>
              <w:tc>
                <w:tcPr>
                  <w:tcW w:w="1254" w:type="dxa"/>
                  <w:tcBorders>
                    <w:tl2br w:val="nil"/>
                    <w:tr2bl w:val="nil"/>
                  </w:tcBorders>
                  <w:vAlign w:val="center"/>
                </w:tcPr>
                <w:p>
                  <w:pPr>
                    <w:ind w:firstLine="0" w:firstLineChars="0"/>
                    <w:jc w:val="center"/>
                    <w:rPr>
                      <w:sz w:val="21"/>
                      <w:szCs w:val="21"/>
                    </w:rPr>
                  </w:pPr>
                  <w:r>
                    <w:rPr>
                      <w:sz w:val="21"/>
                      <w:szCs w:val="21"/>
                    </w:rPr>
                    <w:t>小呼吸G2</w:t>
                  </w:r>
                </w:p>
              </w:tc>
              <w:tc>
                <w:tcPr>
                  <w:tcW w:w="1331" w:type="dxa"/>
                  <w:tcBorders>
                    <w:tl2br w:val="nil"/>
                    <w:tr2bl w:val="nil"/>
                  </w:tcBorders>
                  <w:vAlign w:val="center"/>
                </w:tcPr>
                <w:p>
                  <w:pPr>
                    <w:ind w:firstLine="0" w:firstLineChars="0"/>
                    <w:jc w:val="center"/>
                    <w:rPr>
                      <w:sz w:val="21"/>
                      <w:szCs w:val="21"/>
                    </w:rPr>
                  </w:pPr>
                  <w:r>
                    <w:rPr>
                      <w:rFonts w:hint="eastAsia"/>
                      <w:sz w:val="21"/>
                      <w:szCs w:val="21"/>
                    </w:rPr>
                    <w:t>0.1</w:t>
                  </w:r>
                </w:p>
              </w:tc>
              <w:tc>
                <w:tcPr>
                  <w:tcW w:w="1047" w:type="dxa"/>
                  <w:vMerge w:val="continue"/>
                  <w:tcBorders>
                    <w:tl2br w:val="nil"/>
                    <w:tr2bl w:val="nil"/>
                  </w:tcBorders>
                  <w:vAlign w:val="center"/>
                </w:tcPr>
                <w:p>
                  <w:pPr>
                    <w:ind w:firstLine="0" w:firstLineChars="0"/>
                    <w:jc w:val="center"/>
                    <w:rPr>
                      <w:sz w:val="21"/>
                      <w:szCs w:val="21"/>
                    </w:rPr>
                  </w:pPr>
                </w:p>
              </w:tc>
              <w:tc>
                <w:tcPr>
                  <w:tcW w:w="1140" w:type="dxa"/>
                  <w:tcBorders>
                    <w:tl2br w:val="nil"/>
                    <w:tr2bl w:val="nil"/>
                  </w:tcBorders>
                  <w:vAlign w:val="center"/>
                </w:tcPr>
                <w:p>
                  <w:pPr>
                    <w:ind w:firstLine="0" w:firstLineChars="0"/>
                    <w:jc w:val="center"/>
                    <w:rPr>
                      <w:sz w:val="21"/>
                      <w:szCs w:val="21"/>
                    </w:rPr>
                  </w:pPr>
                  <w:r>
                    <w:rPr>
                      <w:rFonts w:hint="eastAsia"/>
                      <w:sz w:val="21"/>
                      <w:szCs w:val="21"/>
                    </w:rPr>
                    <w:t>102.2</w:t>
                  </w:r>
                </w:p>
              </w:tc>
              <w:tc>
                <w:tcPr>
                  <w:tcW w:w="780" w:type="dxa"/>
                  <w:tcBorders>
                    <w:tl2br w:val="nil"/>
                    <w:tr2bl w:val="nil"/>
                  </w:tcBorders>
                  <w:vAlign w:val="center"/>
                </w:tcPr>
                <w:p>
                  <w:pPr>
                    <w:ind w:firstLine="0" w:firstLineChars="0"/>
                    <w:jc w:val="center"/>
                    <w:rPr>
                      <w:sz w:val="21"/>
                      <w:szCs w:val="21"/>
                    </w:rPr>
                  </w:pPr>
                  <w:r>
                    <w:rPr>
                      <w:sz w:val="21"/>
                      <w:szCs w:val="21"/>
                    </w:rPr>
                    <w:t>/</w:t>
                  </w:r>
                </w:p>
              </w:tc>
              <w:tc>
                <w:tcPr>
                  <w:tcW w:w="1086" w:type="dxa"/>
                  <w:tcBorders>
                    <w:tl2br w:val="nil"/>
                    <w:tr2bl w:val="nil"/>
                  </w:tcBorders>
                  <w:vAlign w:val="center"/>
                </w:tcPr>
                <w:p>
                  <w:pPr>
                    <w:ind w:firstLine="0" w:firstLineChars="0"/>
                    <w:jc w:val="center"/>
                    <w:rPr>
                      <w:sz w:val="21"/>
                      <w:szCs w:val="21"/>
                    </w:rPr>
                  </w:pPr>
                  <w:r>
                    <w:rPr>
                      <w:sz w:val="21"/>
                      <w:szCs w:val="21"/>
                    </w:rPr>
                    <w:t>0</w:t>
                  </w:r>
                </w:p>
              </w:tc>
              <w:tc>
                <w:tcPr>
                  <w:tcW w:w="1161" w:type="dxa"/>
                  <w:tcBorders>
                    <w:tl2br w:val="nil"/>
                    <w:tr2bl w:val="nil"/>
                  </w:tcBorders>
                  <w:vAlign w:val="center"/>
                </w:tcPr>
                <w:p>
                  <w:pPr>
                    <w:ind w:firstLine="0" w:firstLineChars="0"/>
                    <w:jc w:val="center"/>
                    <w:rPr>
                      <w:sz w:val="21"/>
                      <w:szCs w:val="21"/>
                    </w:rPr>
                  </w:pPr>
                  <w:r>
                    <w:rPr>
                      <w:rFonts w:hint="eastAsia"/>
                      <w:sz w:val="21"/>
                      <w:szCs w:val="21"/>
                    </w:rPr>
                    <w:t>102.2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08" w:type="dxa"/>
                  <w:bottom w:w="15" w:type="dxa"/>
                  <w:right w:w="108" w:type="dxa"/>
                </w:tblCellMar>
              </w:tblPrEx>
              <w:trPr>
                <w:trHeight w:val="340" w:hRule="atLeast"/>
              </w:trPr>
              <w:tc>
                <w:tcPr>
                  <w:tcW w:w="903" w:type="dxa"/>
                  <w:vMerge w:val="restart"/>
                  <w:tcBorders>
                    <w:tl2br w:val="nil"/>
                    <w:tr2bl w:val="nil"/>
                  </w:tcBorders>
                  <w:vAlign w:val="center"/>
                </w:tcPr>
                <w:p>
                  <w:pPr>
                    <w:ind w:firstLine="0" w:firstLineChars="0"/>
                    <w:jc w:val="center"/>
                    <w:rPr>
                      <w:sz w:val="21"/>
                      <w:szCs w:val="21"/>
                    </w:rPr>
                  </w:pPr>
                  <w:r>
                    <w:rPr>
                      <w:sz w:val="21"/>
                      <w:szCs w:val="21"/>
                    </w:rPr>
                    <w:t>汽油</w:t>
                  </w:r>
                </w:p>
                <w:p>
                  <w:pPr>
                    <w:ind w:firstLine="0" w:firstLineChars="0"/>
                    <w:jc w:val="center"/>
                    <w:rPr>
                      <w:sz w:val="21"/>
                      <w:szCs w:val="21"/>
                    </w:rPr>
                  </w:pPr>
                  <w:r>
                    <w:rPr>
                      <w:sz w:val="21"/>
                      <w:szCs w:val="21"/>
                    </w:rPr>
                    <w:t>加油</w:t>
                  </w:r>
                </w:p>
              </w:tc>
              <w:tc>
                <w:tcPr>
                  <w:tcW w:w="1254" w:type="dxa"/>
                  <w:tcBorders>
                    <w:tl2br w:val="nil"/>
                    <w:tr2bl w:val="nil"/>
                  </w:tcBorders>
                  <w:vAlign w:val="center"/>
                </w:tcPr>
                <w:p>
                  <w:pPr>
                    <w:ind w:firstLine="0" w:firstLineChars="0"/>
                    <w:jc w:val="center"/>
                    <w:rPr>
                      <w:sz w:val="21"/>
                      <w:szCs w:val="21"/>
                    </w:rPr>
                  </w:pPr>
                  <w:r>
                    <w:rPr>
                      <w:sz w:val="21"/>
                      <w:szCs w:val="21"/>
                    </w:rPr>
                    <w:t>加油损失G4</w:t>
                  </w:r>
                </w:p>
              </w:tc>
              <w:tc>
                <w:tcPr>
                  <w:tcW w:w="1331" w:type="dxa"/>
                  <w:tcBorders>
                    <w:tl2br w:val="nil"/>
                    <w:tr2bl w:val="nil"/>
                  </w:tcBorders>
                  <w:vAlign w:val="center"/>
                </w:tcPr>
                <w:p>
                  <w:pPr>
                    <w:ind w:firstLine="0" w:firstLineChars="0"/>
                    <w:jc w:val="center"/>
                    <w:rPr>
                      <w:sz w:val="21"/>
                      <w:szCs w:val="21"/>
                    </w:rPr>
                  </w:pPr>
                  <w:r>
                    <w:rPr>
                      <w:rFonts w:hint="eastAsia"/>
                      <w:sz w:val="21"/>
                      <w:szCs w:val="21"/>
                    </w:rPr>
                    <w:t>0.07</w:t>
                  </w:r>
                </w:p>
              </w:tc>
              <w:tc>
                <w:tcPr>
                  <w:tcW w:w="1047" w:type="dxa"/>
                  <w:vMerge w:val="continue"/>
                  <w:tcBorders>
                    <w:tl2br w:val="nil"/>
                    <w:tr2bl w:val="nil"/>
                  </w:tcBorders>
                  <w:vAlign w:val="center"/>
                </w:tcPr>
                <w:p>
                  <w:pPr>
                    <w:ind w:firstLine="0" w:firstLineChars="0"/>
                    <w:jc w:val="center"/>
                    <w:rPr>
                      <w:sz w:val="21"/>
                      <w:szCs w:val="21"/>
                    </w:rPr>
                  </w:pPr>
                </w:p>
              </w:tc>
              <w:tc>
                <w:tcPr>
                  <w:tcW w:w="1140" w:type="dxa"/>
                  <w:tcBorders>
                    <w:tl2br w:val="nil"/>
                    <w:tr2bl w:val="nil"/>
                  </w:tcBorders>
                  <w:vAlign w:val="center"/>
                </w:tcPr>
                <w:p>
                  <w:pPr>
                    <w:ind w:firstLine="0" w:firstLineChars="0"/>
                    <w:jc w:val="center"/>
                    <w:rPr>
                      <w:sz w:val="21"/>
                      <w:szCs w:val="21"/>
                    </w:rPr>
                  </w:pPr>
                  <w:r>
                    <w:rPr>
                      <w:rFonts w:hint="eastAsia"/>
                      <w:sz w:val="21"/>
                      <w:szCs w:val="21"/>
                    </w:rPr>
                    <w:t>71.54</w:t>
                  </w:r>
                </w:p>
              </w:tc>
              <w:tc>
                <w:tcPr>
                  <w:tcW w:w="780" w:type="dxa"/>
                  <w:tcBorders>
                    <w:tl2br w:val="nil"/>
                    <w:tr2bl w:val="nil"/>
                  </w:tcBorders>
                  <w:vAlign w:val="center"/>
                </w:tcPr>
                <w:p>
                  <w:pPr>
                    <w:ind w:firstLine="0" w:firstLineChars="0"/>
                    <w:jc w:val="center"/>
                    <w:rPr>
                      <w:sz w:val="21"/>
                      <w:szCs w:val="21"/>
                    </w:rPr>
                  </w:pPr>
                  <w:r>
                    <w:rPr>
                      <w:sz w:val="21"/>
                      <w:szCs w:val="21"/>
                    </w:rPr>
                    <w:t>二次回收</w:t>
                  </w:r>
                </w:p>
              </w:tc>
              <w:tc>
                <w:tcPr>
                  <w:tcW w:w="1086" w:type="dxa"/>
                  <w:tcBorders>
                    <w:tl2br w:val="nil"/>
                    <w:tr2bl w:val="nil"/>
                  </w:tcBorders>
                  <w:vAlign w:val="center"/>
                </w:tcPr>
                <w:p>
                  <w:pPr>
                    <w:ind w:firstLine="0" w:firstLineChars="0"/>
                    <w:jc w:val="center"/>
                    <w:rPr>
                      <w:sz w:val="21"/>
                      <w:szCs w:val="21"/>
                    </w:rPr>
                  </w:pPr>
                  <w:r>
                    <w:rPr>
                      <w:sz w:val="21"/>
                      <w:szCs w:val="21"/>
                    </w:rPr>
                    <w:t>93%</w:t>
                  </w:r>
                </w:p>
              </w:tc>
              <w:tc>
                <w:tcPr>
                  <w:tcW w:w="1161" w:type="dxa"/>
                  <w:tcBorders>
                    <w:tl2br w:val="nil"/>
                    <w:tr2bl w:val="nil"/>
                  </w:tcBorders>
                  <w:vAlign w:val="center"/>
                </w:tcPr>
                <w:p>
                  <w:pPr>
                    <w:ind w:firstLine="0" w:firstLineChars="0"/>
                    <w:jc w:val="center"/>
                    <w:rPr>
                      <w:sz w:val="21"/>
                      <w:szCs w:val="21"/>
                    </w:rPr>
                  </w:pPr>
                  <w:r>
                    <w:rPr>
                      <w:rFonts w:hint="eastAsia"/>
                      <w:sz w:val="21"/>
                      <w:szCs w:val="21"/>
                    </w:rPr>
                    <w:t>5.0078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08" w:type="dxa"/>
                  <w:bottom w:w="15" w:type="dxa"/>
                  <w:right w:w="108" w:type="dxa"/>
                </w:tblCellMar>
              </w:tblPrEx>
              <w:trPr>
                <w:trHeight w:val="340" w:hRule="atLeast"/>
              </w:trPr>
              <w:tc>
                <w:tcPr>
                  <w:tcW w:w="903" w:type="dxa"/>
                  <w:vMerge w:val="continue"/>
                  <w:tcBorders>
                    <w:tl2br w:val="nil"/>
                    <w:tr2bl w:val="nil"/>
                  </w:tcBorders>
                  <w:vAlign w:val="center"/>
                </w:tcPr>
                <w:p>
                  <w:pPr>
                    <w:ind w:firstLine="0" w:firstLineChars="0"/>
                    <w:jc w:val="center"/>
                    <w:rPr>
                      <w:sz w:val="21"/>
                      <w:szCs w:val="21"/>
                    </w:rPr>
                  </w:pPr>
                </w:p>
              </w:tc>
              <w:tc>
                <w:tcPr>
                  <w:tcW w:w="1254" w:type="dxa"/>
                  <w:tcBorders>
                    <w:tl2br w:val="nil"/>
                    <w:tr2bl w:val="nil"/>
                  </w:tcBorders>
                  <w:vAlign w:val="center"/>
                </w:tcPr>
                <w:p>
                  <w:pPr>
                    <w:ind w:firstLine="0" w:firstLineChars="0"/>
                    <w:jc w:val="center"/>
                    <w:rPr>
                      <w:sz w:val="21"/>
                      <w:szCs w:val="21"/>
                    </w:rPr>
                  </w:pPr>
                  <w:r>
                    <w:rPr>
                      <w:sz w:val="21"/>
                      <w:szCs w:val="21"/>
                    </w:rPr>
                    <w:t>跑冒滴漏G5</w:t>
                  </w:r>
                </w:p>
              </w:tc>
              <w:tc>
                <w:tcPr>
                  <w:tcW w:w="1331" w:type="dxa"/>
                  <w:tcBorders>
                    <w:tl2br w:val="nil"/>
                    <w:tr2bl w:val="nil"/>
                  </w:tcBorders>
                  <w:vAlign w:val="center"/>
                </w:tcPr>
                <w:p>
                  <w:pPr>
                    <w:ind w:firstLine="0" w:firstLineChars="0"/>
                    <w:jc w:val="center"/>
                    <w:rPr>
                      <w:sz w:val="21"/>
                      <w:szCs w:val="21"/>
                    </w:rPr>
                  </w:pPr>
                  <w:r>
                    <w:rPr>
                      <w:sz w:val="21"/>
                      <w:szCs w:val="21"/>
                    </w:rPr>
                    <w:t>0.084</w:t>
                  </w:r>
                </w:p>
              </w:tc>
              <w:tc>
                <w:tcPr>
                  <w:tcW w:w="1047" w:type="dxa"/>
                  <w:vMerge w:val="continue"/>
                  <w:tcBorders>
                    <w:tl2br w:val="nil"/>
                    <w:tr2bl w:val="nil"/>
                  </w:tcBorders>
                  <w:vAlign w:val="center"/>
                </w:tcPr>
                <w:p>
                  <w:pPr>
                    <w:ind w:firstLine="0" w:firstLineChars="0"/>
                    <w:jc w:val="center"/>
                    <w:rPr>
                      <w:sz w:val="21"/>
                      <w:szCs w:val="21"/>
                    </w:rPr>
                  </w:pPr>
                </w:p>
              </w:tc>
              <w:tc>
                <w:tcPr>
                  <w:tcW w:w="1140" w:type="dxa"/>
                  <w:tcBorders>
                    <w:tl2br w:val="nil"/>
                    <w:tr2bl w:val="nil"/>
                  </w:tcBorders>
                  <w:vAlign w:val="center"/>
                </w:tcPr>
                <w:p>
                  <w:pPr>
                    <w:ind w:firstLine="0" w:firstLineChars="0"/>
                    <w:jc w:val="center"/>
                    <w:rPr>
                      <w:sz w:val="21"/>
                      <w:szCs w:val="21"/>
                    </w:rPr>
                  </w:pPr>
                  <w:r>
                    <w:rPr>
                      <w:rFonts w:hint="eastAsia"/>
                      <w:sz w:val="21"/>
                      <w:szCs w:val="21"/>
                    </w:rPr>
                    <w:t>85.85</w:t>
                  </w:r>
                </w:p>
              </w:tc>
              <w:tc>
                <w:tcPr>
                  <w:tcW w:w="780" w:type="dxa"/>
                  <w:tcBorders>
                    <w:tl2br w:val="nil"/>
                    <w:tr2bl w:val="nil"/>
                  </w:tcBorders>
                  <w:vAlign w:val="center"/>
                </w:tcPr>
                <w:p>
                  <w:pPr>
                    <w:ind w:firstLine="0" w:firstLineChars="0"/>
                    <w:jc w:val="center"/>
                    <w:rPr>
                      <w:sz w:val="21"/>
                      <w:szCs w:val="21"/>
                    </w:rPr>
                  </w:pPr>
                  <w:r>
                    <w:rPr>
                      <w:sz w:val="21"/>
                      <w:szCs w:val="21"/>
                    </w:rPr>
                    <w:t>/</w:t>
                  </w:r>
                </w:p>
              </w:tc>
              <w:tc>
                <w:tcPr>
                  <w:tcW w:w="1086" w:type="dxa"/>
                  <w:tcBorders>
                    <w:tl2br w:val="nil"/>
                    <w:tr2bl w:val="nil"/>
                  </w:tcBorders>
                  <w:vAlign w:val="center"/>
                </w:tcPr>
                <w:p>
                  <w:pPr>
                    <w:ind w:firstLine="0" w:firstLineChars="0"/>
                    <w:jc w:val="center"/>
                    <w:rPr>
                      <w:sz w:val="21"/>
                      <w:szCs w:val="21"/>
                    </w:rPr>
                  </w:pPr>
                  <w:r>
                    <w:rPr>
                      <w:sz w:val="21"/>
                      <w:szCs w:val="21"/>
                    </w:rPr>
                    <w:t>0</w:t>
                  </w:r>
                </w:p>
              </w:tc>
              <w:tc>
                <w:tcPr>
                  <w:tcW w:w="1161" w:type="dxa"/>
                  <w:tcBorders>
                    <w:tl2br w:val="nil"/>
                    <w:tr2bl w:val="nil"/>
                  </w:tcBorders>
                  <w:vAlign w:val="center"/>
                </w:tcPr>
                <w:p>
                  <w:pPr>
                    <w:ind w:firstLine="0" w:firstLineChars="0"/>
                    <w:jc w:val="center"/>
                    <w:rPr>
                      <w:sz w:val="21"/>
                      <w:szCs w:val="21"/>
                    </w:rPr>
                  </w:pPr>
                  <w:r>
                    <w:rPr>
                      <w:rFonts w:hint="eastAsia"/>
                      <w:sz w:val="21"/>
                      <w:szCs w:val="21"/>
                    </w:rPr>
                    <w:t>85.85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08" w:type="dxa"/>
                  <w:bottom w:w="15" w:type="dxa"/>
                  <w:right w:w="108" w:type="dxa"/>
                </w:tblCellMar>
              </w:tblPrEx>
              <w:trPr>
                <w:trHeight w:val="340" w:hRule="atLeast"/>
              </w:trPr>
              <w:tc>
                <w:tcPr>
                  <w:tcW w:w="903" w:type="dxa"/>
                  <w:vMerge w:val="restart"/>
                  <w:tcBorders>
                    <w:tl2br w:val="nil"/>
                    <w:tr2bl w:val="nil"/>
                  </w:tcBorders>
                  <w:vAlign w:val="center"/>
                </w:tcPr>
                <w:p>
                  <w:pPr>
                    <w:ind w:firstLine="0" w:firstLineChars="0"/>
                    <w:jc w:val="center"/>
                    <w:rPr>
                      <w:sz w:val="21"/>
                      <w:szCs w:val="21"/>
                    </w:rPr>
                  </w:pPr>
                  <w:r>
                    <w:rPr>
                      <w:sz w:val="21"/>
                      <w:szCs w:val="21"/>
                    </w:rPr>
                    <w:t>柴油储油罐</w:t>
                  </w:r>
                </w:p>
              </w:tc>
              <w:tc>
                <w:tcPr>
                  <w:tcW w:w="1254" w:type="dxa"/>
                  <w:tcBorders>
                    <w:tl2br w:val="nil"/>
                    <w:tr2bl w:val="nil"/>
                  </w:tcBorders>
                  <w:vAlign w:val="center"/>
                </w:tcPr>
                <w:p>
                  <w:pPr>
                    <w:ind w:firstLine="0" w:firstLineChars="0"/>
                    <w:jc w:val="center"/>
                    <w:rPr>
                      <w:sz w:val="21"/>
                      <w:szCs w:val="21"/>
                    </w:rPr>
                  </w:pPr>
                  <w:r>
                    <w:rPr>
                      <w:sz w:val="21"/>
                      <w:szCs w:val="21"/>
                    </w:rPr>
                    <w:t>大呼吸G1</w:t>
                  </w:r>
                </w:p>
              </w:tc>
              <w:tc>
                <w:tcPr>
                  <w:tcW w:w="1331" w:type="dxa"/>
                  <w:tcBorders>
                    <w:tl2br w:val="nil"/>
                    <w:tr2bl w:val="nil"/>
                  </w:tcBorders>
                  <w:vAlign w:val="center"/>
                </w:tcPr>
                <w:p>
                  <w:pPr>
                    <w:ind w:firstLine="0" w:firstLineChars="0"/>
                    <w:jc w:val="center"/>
                    <w:rPr>
                      <w:sz w:val="21"/>
                      <w:szCs w:val="21"/>
                    </w:rPr>
                  </w:pPr>
                  <w:r>
                    <w:rPr>
                      <w:sz w:val="21"/>
                      <w:szCs w:val="21"/>
                    </w:rPr>
                    <w:t>0.04</w:t>
                  </w:r>
                </w:p>
              </w:tc>
              <w:tc>
                <w:tcPr>
                  <w:tcW w:w="1047" w:type="dxa"/>
                  <w:vMerge w:val="restart"/>
                  <w:tcBorders>
                    <w:tl2br w:val="nil"/>
                    <w:tr2bl w:val="nil"/>
                  </w:tcBorders>
                  <w:vAlign w:val="center"/>
                </w:tcPr>
                <w:p>
                  <w:pPr>
                    <w:ind w:firstLine="0" w:firstLineChars="0"/>
                    <w:jc w:val="center"/>
                    <w:rPr>
                      <w:sz w:val="21"/>
                      <w:szCs w:val="21"/>
                    </w:rPr>
                  </w:pPr>
                  <w:r>
                    <w:rPr>
                      <w:rFonts w:hint="eastAsia"/>
                      <w:sz w:val="21"/>
                      <w:szCs w:val="21"/>
                    </w:rPr>
                    <w:t>1527.0</w:t>
                  </w:r>
                </w:p>
              </w:tc>
              <w:tc>
                <w:tcPr>
                  <w:tcW w:w="1140" w:type="dxa"/>
                  <w:tcBorders>
                    <w:tl2br w:val="nil"/>
                    <w:tr2bl w:val="nil"/>
                  </w:tcBorders>
                  <w:vAlign w:val="center"/>
                </w:tcPr>
                <w:p>
                  <w:pPr>
                    <w:ind w:firstLine="0" w:firstLineChars="0"/>
                    <w:jc w:val="center"/>
                    <w:rPr>
                      <w:sz w:val="21"/>
                      <w:szCs w:val="21"/>
                    </w:rPr>
                  </w:pPr>
                  <w:r>
                    <w:rPr>
                      <w:rFonts w:hint="eastAsia"/>
                      <w:sz w:val="21"/>
                      <w:szCs w:val="21"/>
                    </w:rPr>
                    <w:t>61.08</w:t>
                  </w:r>
                </w:p>
              </w:tc>
              <w:tc>
                <w:tcPr>
                  <w:tcW w:w="780" w:type="dxa"/>
                  <w:tcBorders>
                    <w:tl2br w:val="nil"/>
                    <w:tr2bl w:val="nil"/>
                  </w:tcBorders>
                  <w:vAlign w:val="center"/>
                </w:tcPr>
                <w:p>
                  <w:pPr>
                    <w:ind w:firstLine="0" w:firstLineChars="0"/>
                    <w:jc w:val="center"/>
                    <w:rPr>
                      <w:sz w:val="21"/>
                      <w:szCs w:val="21"/>
                    </w:rPr>
                  </w:pPr>
                  <w:r>
                    <w:rPr>
                      <w:sz w:val="21"/>
                      <w:szCs w:val="21"/>
                    </w:rPr>
                    <w:t>/</w:t>
                  </w:r>
                </w:p>
              </w:tc>
              <w:tc>
                <w:tcPr>
                  <w:tcW w:w="1086" w:type="dxa"/>
                  <w:tcBorders>
                    <w:tl2br w:val="nil"/>
                    <w:tr2bl w:val="nil"/>
                  </w:tcBorders>
                  <w:vAlign w:val="center"/>
                </w:tcPr>
                <w:p>
                  <w:pPr>
                    <w:ind w:firstLine="0" w:firstLineChars="0"/>
                    <w:jc w:val="center"/>
                    <w:rPr>
                      <w:sz w:val="21"/>
                      <w:szCs w:val="21"/>
                    </w:rPr>
                  </w:pPr>
                  <w:r>
                    <w:rPr>
                      <w:sz w:val="21"/>
                      <w:szCs w:val="21"/>
                    </w:rPr>
                    <w:t>0</w:t>
                  </w:r>
                </w:p>
              </w:tc>
              <w:tc>
                <w:tcPr>
                  <w:tcW w:w="1161" w:type="dxa"/>
                  <w:tcBorders>
                    <w:tl2br w:val="nil"/>
                    <w:tr2bl w:val="nil"/>
                  </w:tcBorders>
                  <w:vAlign w:val="center"/>
                </w:tcPr>
                <w:p>
                  <w:pPr>
                    <w:ind w:firstLine="0" w:firstLineChars="0"/>
                    <w:jc w:val="center"/>
                    <w:rPr>
                      <w:sz w:val="21"/>
                      <w:szCs w:val="21"/>
                    </w:rPr>
                  </w:pPr>
                  <w:r>
                    <w:rPr>
                      <w:rFonts w:hint="eastAsia"/>
                      <w:sz w:val="21"/>
                      <w:szCs w:val="21"/>
                    </w:rPr>
                    <w:t>61.08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08" w:type="dxa"/>
                  <w:bottom w:w="15" w:type="dxa"/>
                  <w:right w:w="108" w:type="dxa"/>
                </w:tblCellMar>
              </w:tblPrEx>
              <w:trPr>
                <w:trHeight w:val="340" w:hRule="atLeast"/>
              </w:trPr>
              <w:tc>
                <w:tcPr>
                  <w:tcW w:w="903" w:type="dxa"/>
                  <w:vMerge w:val="continue"/>
                  <w:tcBorders>
                    <w:tl2br w:val="nil"/>
                    <w:tr2bl w:val="nil"/>
                  </w:tcBorders>
                  <w:vAlign w:val="center"/>
                </w:tcPr>
                <w:p>
                  <w:pPr>
                    <w:ind w:firstLine="0" w:firstLineChars="0"/>
                    <w:jc w:val="center"/>
                    <w:rPr>
                      <w:sz w:val="21"/>
                      <w:szCs w:val="21"/>
                    </w:rPr>
                  </w:pPr>
                </w:p>
              </w:tc>
              <w:tc>
                <w:tcPr>
                  <w:tcW w:w="1254" w:type="dxa"/>
                  <w:tcBorders>
                    <w:tl2br w:val="nil"/>
                    <w:tr2bl w:val="nil"/>
                  </w:tcBorders>
                  <w:vAlign w:val="center"/>
                </w:tcPr>
                <w:p>
                  <w:pPr>
                    <w:ind w:firstLine="0" w:firstLineChars="0"/>
                    <w:jc w:val="center"/>
                    <w:rPr>
                      <w:sz w:val="21"/>
                      <w:szCs w:val="21"/>
                    </w:rPr>
                  </w:pPr>
                  <w:r>
                    <w:rPr>
                      <w:sz w:val="21"/>
                      <w:szCs w:val="21"/>
                    </w:rPr>
                    <w:t>小呼吸G2</w:t>
                  </w:r>
                </w:p>
              </w:tc>
              <w:tc>
                <w:tcPr>
                  <w:tcW w:w="1331" w:type="dxa"/>
                  <w:tcBorders>
                    <w:tl2br w:val="nil"/>
                    <w:tr2bl w:val="nil"/>
                  </w:tcBorders>
                  <w:vAlign w:val="center"/>
                </w:tcPr>
                <w:p>
                  <w:pPr>
                    <w:ind w:firstLine="0" w:firstLineChars="0"/>
                    <w:jc w:val="center"/>
                    <w:rPr>
                      <w:sz w:val="21"/>
                      <w:szCs w:val="21"/>
                    </w:rPr>
                  </w:pPr>
                  <w:r>
                    <w:rPr>
                      <w:sz w:val="21"/>
                      <w:szCs w:val="21"/>
                    </w:rPr>
                    <w:t>0.0048</w:t>
                  </w:r>
                </w:p>
              </w:tc>
              <w:tc>
                <w:tcPr>
                  <w:tcW w:w="1047" w:type="dxa"/>
                  <w:vMerge w:val="continue"/>
                  <w:tcBorders>
                    <w:tl2br w:val="nil"/>
                    <w:tr2bl w:val="nil"/>
                  </w:tcBorders>
                  <w:vAlign w:val="center"/>
                </w:tcPr>
                <w:p>
                  <w:pPr>
                    <w:ind w:firstLine="0" w:firstLineChars="0"/>
                    <w:jc w:val="center"/>
                    <w:rPr>
                      <w:sz w:val="21"/>
                      <w:szCs w:val="21"/>
                    </w:rPr>
                  </w:pPr>
                </w:p>
              </w:tc>
              <w:tc>
                <w:tcPr>
                  <w:tcW w:w="1140" w:type="dxa"/>
                  <w:tcBorders>
                    <w:tl2br w:val="nil"/>
                    <w:tr2bl w:val="nil"/>
                  </w:tcBorders>
                  <w:vAlign w:val="center"/>
                </w:tcPr>
                <w:p>
                  <w:pPr>
                    <w:ind w:firstLine="0" w:firstLineChars="0"/>
                    <w:jc w:val="center"/>
                    <w:rPr>
                      <w:sz w:val="21"/>
                      <w:szCs w:val="21"/>
                    </w:rPr>
                  </w:pPr>
                  <w:r>
                    <w:rPr>
                      <w:rFonts w:hint="eastAsia"/>
                      <w:sz w:val="21"/>
                      <w:szCs w:val="21"/>
                    </w:rPr>
                    <w:t>7.3296</w:t>
                  </w:r>
                </w:p>
              </w:tc>
              <w:tc>
                <w:tcPr>
                  <w:tcW w:w="780" w:type="dxa"/>
                  <w:tcBorders>
                    <w:tl2br w:val="nil"/>
                    <w:tr2bl w:val="nil"/>
                  </w:tcBorders>
                  <w:vAlign w:val="center"/>
                </w:tcPr>
                <w:p>
                  <w:pPr>
                    <w:ind w:firstLine="0" w:firstLineChars="0"/>
                    <w:jc w:val="center"/>
                    <w:rPr>
                      <w:sz w:val="21"/>
                      <w:szCs w:val="21"/>
                    </w:rPr>
                  </w:pPr>
                  <w:r>
                    <w:rPr>
                      <w:sz w:val="21"/>
                      <w:szCs w:val="21"/>
                    </w:rPr>
                    <w:t>/</w:t>
                  </w:r>
                </w:p>
              </w:tc>
              <w:tc>
                <w:tcPr>
                  <w:tcW w:w="1086" w:type="dxa"/>
                  <w:tcBorders>
                    <w:tl2br w:val="nil"/>
                    <w:tr2bl w:val="nil"/>
                  </w:tcBorders>
                  <w:vAlign w:val="center"/>
                </w:tcPr>
                <w:p>
                  <w:pPr>
                    <w:ind w:firstLine="0" w:firstLineChars="0"/>
                    <w:jc w:val="center"/>
                    <w:rPr>
                      <w:sz w:val="21"/>
                      <w:szCs w:val="21"/>
                    </w:rPr>
                  </w:pPr>
                  <w:r>
                    <w:rPr>
                      <w:sz w:val="21"/>
                      <w:szCs w:val="21"/>
                    </w:rPr>
                    <w:t>0</w:t>
                  </w:r>
                </w:p>
              </w:tc>
              <w:tc>
                <w:tcPr>
                  <w:tcW w:w="1161" w:type="dxa"/>
                  <w:tcBorders>
                    <w:tl2br w:val="nil"/>
                    <w:tr2bl w:val="nil"/>
                  </w:tcBorders>
                  <w:vAlign w:val="center"/>
                </w:tcPr>
                <w:p>
                  <w:pPr>
                    <w:ind w:firstLine="0" w:firstLineChars="0"/>
                    <w:jc w:val="center"/>
                    <w:rPr>
                      <w:sz w:val="21"/>
                      <w:szCs w:val="21"/>
                    </w:rPr>
                  </w:pPr>
                  <w:r>
                    <w:rPr>
                      <w:rFonts w:hint="eastAsia"/>
                      <w:sz w:val="21"/>
                      <w:szCs w:val="21"/>
                    </w:rPr>
                    <w:t>7.3296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08" w:type="dxa"/>
                  <w:bottom w:w="15" w:type="dxa"/>
                  <w:right w:w="108" w:type="dxa"/>
                </w:tblCellMar>
              </w:tblPrEx>
              <w:trPr>
                <w:trHeight w:val="340" w:hRule="atLeast"/>
              </w:trPr>
              <w:tc>
                <w:tcPr>
                  <w:tcW w:w="903" w:type="dxa"/>
                  <w:vMerge w:val="restart"/>
                  <w:tcBorders>
                    <w:tl2br w:val="nil"/>
                    <w:tr2bl w:val="nil"/>
                  </w:tcBorders>
                  <w:vAlign w:val="center"/>
                </w:tcPr>
                <w:p>
                  <w:pPr>
                    <w:ind w:firstLine="0" w:firstLineChars="0"/>
                    <w:jc w:val="center"/>
                    <w:rPr>
                      <w:sz w:val="21"/>
                      <w:szCs w:val="21"/>
                    </w:rPr>
                  </w:pPr>
                  <w:r>
                    <w:rPr>
                      <w:sz w:val="21"/>
                      <w:szCs w:val="21"/>
                    </w:rPr>
                    <w:t>柴油</w:t>
                  </w:r>
                </w:p>
                <w:p>
                  <w:pPr>
                    <w:ind w:firstLine="0" w:firstLineChars="0"/>
                    <w:jc w:val="center"/>
                    <w:rPr>
                      <w:sz w:val="21"/>
                      <w:szCs w:val="21"/>
                    </w:rPr>
                  </w:pPr>
                  <w:r>
                    <w:rPr>
                      <w:sz w:val="21"/>
                      <w:szCs w:val="21"/>
                    </w:rPr>
                    <w:t>加油</w:t>
                  </w:r>
                </w:p>
              </w:tc>
              <w:tc>
                <w:tcPr>
                  <w:tcW w:w="1254" w:type="dxa"/>
                  <w:tcBorders>
                    <w:tl2br w:val="nil"/>
                    <w:tr2bl w:val="nil"/>
                  </w:tcBorders>
                  <w:vAlign w:val="center"/>
                </w:tcPr>
                <w:p>
                  <w:pPr>
                    <w:ind w:firstLine="0" w:firstLineChars="0"/>
                    <w:jc w:val="center"/>
                    <w:rPr>
                      <w:sz w:val="21"/>
                      <w:szCs w:val="21"/>
                    </w:rPr>
                  </w:pPr>
                  <w:r>
                    <w:rPr>
                      <w:sz w:val="21"/>
                      <w:szCs w:val="21"/>
                    </w:rPr>
                    <w:t>加油损失G4</w:t>
                  </w:r>
                </w:p>
              </w:tc>
              <w:tc>
                <w:tcPr>
                  <w:tcW w:w="1331" w:type="dxa"/>
                  <w:tcBorders>
                    <w:tl2br w:val="nil"/>
                    <w:tr2bl w:val="nil"/>
                  </w:tcBorders>
                  <w:vAlign w:val="center"/>
                </w:tcPr>
                <w:p>
                  <w:pPr>
                    <w:ind w:firstLine="0" w:firstLineChars="0"/>
                    <w:jc w:val="center"/>
                    <w:rPr>
                      <w:sz w:val="21"/>
                      <w:szCs w:val="21"/>
                    </w:rPr>
                  </w:pPr>
                  <w:r>
                    <w:rPr>
                      <w:sz w:val="21"/>
                      <w:szCs w:val="21"/>
                    </w:rPr>
                    <w:t>0.11</w:t>
                  </w:r>
                </w:p>
              </w:tc>
              <w:tc>
                <w:tcPr>
                  <w:tcW w:w="1047" w:type="dxa"/>
                  <w:vMerge w:val="continue"/>
                  <w:tcBorders>
                    <w:tl2br w:val="nil"/>
                    <w:tr2bl w:val="nil"/>
                  </w:tcBorders>
                  <w:vAlign w:val="center"/>
                </w:tcPr>
                <w:p>
                  <w:pPr>
                    <w:ind w:firstLine="0" w:firstLineChars="0"/>
                    <w:jc w:val="center"/>
                    <w:rPr>
                      <w:sz w:val="21"/>
                      <w:szCs w:val="21"/>
                    </w:rPr>
                  </w:pPr>
                </w:p>
              </w:tc>
              <w:tc>
                <w:tcPr>
                  <w:tcW w:w="1140" w:type="dxa"/>
                  <w:tcBorders>
                    <w:tl2br w:val="nil"/>
                    <w:tr2bl w:val="nil"/>
                  </w:tcBorders>
                  <w:vAlign w:val="center"/>
                </w:tcPr>
                <w:p>
                  <w:pPr>
                    <w:ind w:firstLine="0" w:firstLineChars="0"/>
                    <w:jc w:val="center"/>
                    <w:rPr>
                      <w:sz w:val="21"/>
                      <w:szCs w:val="21"/>
                    </w:rPr>
                  </w:pPr>
                  <w:r>
                    <w:rPr>
                      <w:rFonts w:hint="eastAsia"/>
                      <w:sz w:val="21"/>
                      <w:szCs w:val="21"/>
                    </w:rPr>
                    <w:t>167.97</w:t>
                  </w:r>
                </w:p>
              </w:tc>
              <w:tc>
                <w:tcPr>
                  <w:tcW w:w="780" w:type="dxa"/>
                  <w:tcBorders>
                    <w:tl2br w:val="nil"/>
                    <w:tr2bl w:val="nil"/>
                  </w:tcBorders>
                  <w:vAlign w:val="center"/>
                </w:tcPr>
                <w:p>
                  <w:pPr>
                    <w:ind w:firstLine="0" w:firstLineChars="0"/>
                    <w:jc w:val="center"/>
                    <w:rPr>
                      <w:sz w:val="21"/>
                      <w:szCs w:val="21"/>
                    </w:rPr>
                  </w:pPr>
                  <w:r>
                    <w:rPr>
                      <w:sz w:val="21"/>
                      <w:szCs w:val="21"/>
                    </w:rPr>
                    <w:t>/</w:t>
                  </w:r>
                </w:p>
              </w:tc>
              <w:tc>
                <w:tcPr>
                  <w:tcW w:w="1086" w:type="dxa"/>
                  <w:tcBorders>
                    <w:tl2br w:val="nil"/>
                    <w:tr2bl w:val="nil"/>
                  </w:tcBorders>
                  <w:vAlign w:val="center"/>
                </w:tcPr>
                <w:p>
                  <w:pPr>
                    <w:ind w:firstLine="0" w:firstLineChars="0"/>
                    <w:jc w:val="center"/>
                    <w:rPr>
                      <w:sz w:val="21"/>
                      <w:szCs w:val="21"/>
                    </w:rPr>
                  </w:pPr>
                  <w:r>
                    <w:rPr>
                      <w:sz w:val="21"/>
                      <w:szCs w:val="21"/>
                    </w:rPr>
                    <w:t>0</w:t>
                  </w:r>
                </w:p>
              </w:tc>
              <w:tc>
                <w:tcPr>
                  <w:tcW w:w="1161" w:type="dxa"/>
                  <w:tcBorders>
                    <w:tl2br w:val="nil"/>
                    <w:tr2bl w:val="nil"/>
                  </w:tcBorders>
                  <w:vAlign w:val="center"/>
                </w:tcPr>
                <w:p>
                  <w:pPr>
                    <w:ind w:firstLine="0" w:firstLineChars="0"/>
                    <w:jc w:val="center"/>
                    <w:rPr>
                      <w:sz w:val="21"/>
                      <w:szCs w:val="21"/>
                    </w:rPr>
                  </w:pPr>
                  <w:r>
                    <w:rPr>
                      <w:rFonts w:hint="eastAsia"/>
                      <w:sz w:val="21"/>
                      <w:szCs w:val="21"/>
                    </w:rPr>
                    <w:t>167.97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08" w:type="dxa"/>
                  <w:bottom w:w="15" w:type="dxa"/>
                  <w:right w:w="108" w:type="dxa"/>
                </w:tblCellMar>
              </w:tblPrEx>
              <w:trPr>
                <w:trHeight w:val="340" w:hRule="atLeast"/>
              </w:trPr>
              <w:tc>
                <w:tcPr>
                  <w:tcW w:w="903" w:type="dxa"/>
                  <w:vMerge w:val="continue"/>
                  <w:tcBorders>
                    <w:tl2br w:val="nil"/>
                    <w:tr2bl w:val="nil"/>
                  </w:tcBorders>
                  <w:vAlign w:val="center"/>
                </w:tcPr>
                <w:p>
                  <w:pPr>
                    <w:ind w:firstLine="0" w:firstLineChars="0"/>
                    <w:jc w:val="center"/>
                    <w:rPr>
                      <w:sz w:val="21"/>
                      <w:szCs w:val="21"/>
                    </w:rPr>
                  </w:pPr>
                </w:p>
              </w:tc>
              <w:tc>
                <w:tcPr>
                  <w:tcW w:w="1254" w:type="dxa"/>
                  <w:tcBorders>
                    <w:tl2br w:val="nil"/>
                    <w:tr2bl w:val="nil"/>
                  </w:tcBorders>
                  <w:vAlign w:val="center"/>
                </w:tcPr>
                <w:p>
                  <w:pPr>
                    <w:ind w:firstLine="0" w:firstLineChars="0"/>
                    <w:jc w:val="center"/>
                    <w:rPr>
                      <w:sz w:val="21"/>
                      <w:szCs w:val="21"/>
                    </w:rPr>
                  </w:pPr>
                  <w:r>
                    <w:rPr>
                      <w:sz w:val="21"/>
                      <w:szCs w:val="21"/>
                    </w:rPr>
                    <w:t>跑冒滴漏G5</w:t>
                  </w:r>
                </w:p>
              </w:tc>
              <w:tc>
                <w:tcPr>
                  <w:tcW w:w="1331" w:type="dxa"/>
                  <w:tcBorders>
                    <w:tl2br w:val="nil"/>
                    <w:tr2bl w:val="nil"/>
                  </w:tcBorders>
                  <w:vAlign w:val="center"/>
                </w:tcPr>
                <w:p>
                  <w:pPr>
                    <w:ind w:firstLine="0" w:firstLineChars="0"/>
                    <w:jc w:val="center"/>
                    <w:rPr>
                      <w:sz w:val="21"/>
                      <w:szCs w:val="21"/>
                    </w:rPr>
                  </w:pPr>
                  <w:r>
                    <w:rPr>
                      <w:sz w:val="21"/>
                      <w:szCs w:val="21"/>
                    </w:rPr>
                    <w:t>0.084</w:t>
                  </w:r>
                </w:p>
              </w:tc>
              <w:tc>
                <w:tcPr>
                  <w:tcW w:w="1047" w:type="dxa"/>
                  <w:vMerge w:val="continue"/>
                  <w:tcBorders>
                    <w:tl2br w:val="nil"/>
                    <w:tr2bl w:val="nil"/>
                  </w:tcBorders>
                  <w:vAlign w:val="center"/>
                </w:tcPr>
                <w:p>
                  <w:pPr>
                    <w:ind w:firstLine="0" w:firstLineChars="0"/>
                    <w:jc w:val="center"/>
                    <w:rPr>
                      <w:sz w:val="21"/>
                      <w:szCs w:val="21"/>
                    </w:rPr>
                  </w:pPr>
                </w:p>
              </w:tc>
              <w:tc>
                <w:tcPr>
                  <w:tcW w:w="1140" w:type="dxa"/>
                  <w:tcBorders>
                    <w:tl2br w:val="nil"/>
                    <w:tr2bl w:val="nil"/>
                  </w:tcBorders>
                  <w:vAlign w:val="center"/>
                </w:tcPr>
                <w:p>
                  <w:pPr>
                    <w:ind w:firstLine="0" w:firstLineChars="0"/>
                    <w:jc w:val="center"/>
                    <w:rPr>
                      <w:sz w:val="21"/>
                      <w:szCs w:val="21"/>
                    </w:rPr>
                  </w:pPr>
                  <w:r>
                    <w:rPr>
                      <w:rFonts w:hint="eastAsia"/>
                      <w:sz w:val="21"/>
                      <w:szCs w:val="21"/>
                    </w:rPr>
                    <w:t>128.268</w:t>
                  </w:r>
                </w:p>
              </w:tc>
              <w:tc>
                <w:tcPr>
                  <w:tcW w:w="780" w:type="dxa"/>
                  <w:tcBorders>
                    <w:tl2br w:val="nil"/>
                    <w:tr2bl w:val="nil"/>
                  </w:tcBorders>
                  <w:vAlign w:val="center"/>
                </w:tcPr>
                <w:p>
                  <w:pPr>
                    <w:ind w:firstLine="0" w:firstLineChars="0"/>
                    <w:jc w:val="center"/>
                    <w:rPr>
                      <w:sz w:val="21"/>
                      <w:szCs w:val="21"/>
                    </w:rPr>
                  </w:pPr>
                  <w:r>
                    <w:rPr>
                      <w:sz w:val="21"/>
                      <w:szCs w:val="21"/>
                    </w:rPr>
                    <w:t>/</w:t>
                  </w:r>
                </w:p>
              </w:tc>
              <w:tc>
                <w:tcPr>
                  <w:tcW w:w="1086" w:type="dxa"/>
                  <w:tcBorders>
                    <w:tl2br w:val="nil"/>
                    <w:tr2bl w:val="nil"/>
                  </w:tcBorders>
                  <w:vAlign w:val="center"/>
                </w:tcPr>
                <w:p>
                  <w:pPr>
                    <w:ind w:firstLine="0" w:firstLineChars="0"/>
                    <w:jc w:val="center"/>
                    <w:rPr>
                      <w:sz w:val="21"/>
                      <w:szCs w:val="21"/>
                    </w:rPr>
                  </w:pPr>
                  <w:r>
                    <w:rPr>
                      <w:sz w:val="21"/>
                      <w:szCs w:val="21"/>
                    </w:rPr>
                    <w:t>0</w:t>
                  </w:r>
                </w:p>
              </w:tc>
              <w:tc>
                <w:tcPr>
                  <w:tcW w:w="1161" w:type="dxa"/>
                  <w:tcBorders>
                    <w:tl2br w:val="nil"/>
                    <w:tr2bl w:val="nil"/>
                  </w:tcBorders>
                  <w:vAlign w:val="center"/>
                </w:tcPr>
                <w:p>
                  <w:pPr>
                    <w:ind w:firstLine="0" w:firstLineChars="0"/>
                    <w:jc w:val="center"/>
                    <w:rPr>
                      <w:sz w:val="21"/>
                      <w:szCs w:val="21"/>
                    </w:rPr>
                  </w:pPr>
                  <w:r>
                    <w:rPr>
                      <w:rFonts w:hint="eastAsia"/>
                      <w:sz w:val="21"/>
                      <w:szCs w:val="21"/>
                    </w:rPr>
                    <w:t>128.268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08" w:type="dxa"/>
                  <w:bottom w:w="15" w:type="dxa"/>
                  <w:right w:w="108" w:type="dxa"/>
                </w:tblCellMar>
              </w:tblPrEx>
              <w:trPr>
                <w:trHeight w:val="340" w:hRule="atLeast"/>
              </w:trPr>
              <w:tc>
                <w:tcPr>
                  <w:tcW w:w="903" w:type="dxa"/>
                  <w:tcBorders>
                    <w:tl2br w:val="nil"/>
                    <w:tr2bl w:val="nil"/>
                  </w:tcBorders>
                  <w:vAlign w:val="center"/>
                </w:tcPr>
                <w:p>
                  <w:pPr>
                    <w:ind w:firstLine="0" w:firstLineChars="0"/>
                    <w:jc w:val="center"/>
                    <w:rPr>
                      <w:sz w:val="21"/>
                      <w:szCs w:val="21"/>
                    </w:rPr>
                  </w:pPr>
                  <w:r>
                    <w:rPr>
                      <w:sz w:val="21"/>
                      <w:szCs w:val="21"/>
                    </w:rPr>
                    <w:t>合计</w:t>
                  </w:r>
                </w:p>
              </w:tc>
              <w:tc>
                <w:tcPr>
                  <w:tcW w:w="1254" w:type="dxa"/>
                  <w:tcBorders>
                    <w:tl2br w:val="nil"/>
                    <w:tr2bl w:val="nil"/>
                  </w:tcBorders>
                  <w:vAlign w:val="center"/>
                </w:tcPr>
                <w:p>
                  <w:pPr>
                    <w:ind w:firstLine="0" w:firstLineChars="0"/>
                    <w:jc w:val="center"/>
                    <w:rPr>
                      <w:sz w:val="21"/>
                      <w:szCs w:val="21"/>
                    </w:rPr>
                  </w:pPr>
                  <w:r>
                    <w:rPr>
                      <w:sz w:val="21"/>
                      <w:szCs w:val="21"/>
                    </w:rPr>
                    <w:t>/</w:t>
                  </w:r>
                </w:p>
              </w:tc>
              <w:tc>
                <w:tcPr>
                  <w:tcW w:w="1331" w:type="dxa"/>
                  <w:tcBorders>
                    <w:tl2br w:val="nil"/>
                    <w:tr2bl w:val="nil"/>
                  </w:tcBorders>
                  <w:vAlign w:val="center"/>
                </w:tcPr>
                <w:p>
                  <w:pPr>
                    <w:ind w:firstLine="0" w:firstLineChars="0"/>
                    <w:jc w:val="center"/>
                    <w:rPr>
                      <w:sz w:val="21"/>
                      <w:szCs w:val="21"/>
                    </w:rPr>
                  </w:pPr>
                  <w:r>
                    <w:rPr>
                      <w:sz w:val="21"/>
                      <w:szCs w:val="21"/>
                    </w:rPr>
                    <w:t>/</w:t>
                  </w:r>
                </w:p>
              </w:tc>
              <w:tc>
                <w:tcPr>
                  <w:tcW w:w="1047" w:type="dxa"/>
                  <w:tcBorders>
                    <w:tl2br w:val="nil"/>
                    <w:tr2bl w:val="nil"/>
                  </w:tcBorders>
                  <w:vAlign w:val="center"/>
                </w:tcPr>
                <w:p>
                  <w:pPr>
                    <w:ind w:firstLine="0" w:firstLineChars="0"/>
                    <w:jc w:val="center"/>
                    <w:rPr>
                      <w:sz w:val="21"/>
                      <w:szCs w:val="21"/>
                    </w:rPr>
                  </w:pPr>
                  <w:r>
                    <w:rPr>
                      <w:rFonts w:hint="eastAsia"/>
                      <w:sz w:val="21"/>
                      <w:szCs w:val="21"/>
                    </w:rPr>
                    <w:t>/</w:t>
                  </w:r>
                </w:p>
              </w:tc>
              <w:tc>
                <w:tcPr>
                  <w:tcW w:w="1140" w:type="dxa"/>
                  <w:tcBorders>
                    <w:tl2br w:val="nil"/>
                    <w:tr2bl w:val="nil"/>
                  </w:tcBorders>
                  <w:vAlign w:val="center"/>
                </w:tcPr>
                <w:p>
                  <w:pPr>
                    <w:ind w:firstLine="0" w:firstLineChars="0"/>
                    <w:jc w:val="center"/>
                    <w:rPr>
                      <w:sz w:val="21"/>
                      <w:szCs w:val="21"/>
                    </w:rPr>
                  </w:pPr>
                  <w:r>
                    <w:rPr>
                      <w:rFonts w:hint="eastAsia"/>
                      <w:sz w:val="21"/>
                      <w:szCs w:val="21"/>
                    </w:rPr>
                    <w:t>675.3376</w:t>
                  </w:r>
                </w:p>
              </w:tc>
              <w:tc>
                <w:tcPr>
                  <w:tcW w:w="780" w:type="dxa"/>
                  <w:tcBorders>
                    <w:tl2br w:val="nil"/>
                    <w:tr2bl w:val="nil"/>
                  </w:tcBorders>
                  <w:vAlign w:val="center"/>
                </w:tcPr>
                <w:p>
                  <w:pPr>
                    <w:ind w:firstLine="0" w:firstLineChars="0"/>
                    <w:jc w:val="center"/>
                    <w:rPr>
                      <w:sz w:val="21"/>
                      <w:szCs w:val="21"/>
                    </w:rPr>
                  </w:pPr>
                  <w:r>
                    <w:rPr>
                      <w:rFonts w:hint="eastAsia"/>
                      <w:sz w:val="21"/>
                      <w:szCs w:val="21"/>
                    </w:rPr>
                    <w:t>/</w:t>
                  </w:r>
                </w:p>
              </w:tc>
              <w:tc>
                <w:tcPr>
                  <w:tcW w:w="1086" w:type="dxa"/>
                  <w:tcBorders>
                    <w:tl2br w:val="nil"/>
                    <w:tr2bl w:val="nil"/>
                  </w:tcBorders>
                  <w:vAlign w:val="center"/>
                </w:tcPr>
                <w:p>
                  <w:pPr>
                    <w:ind w:firstLine="0" w:firstLineChars="0"/>
                    <w:jc w:val="center"/>
                    <w:rPr>
                      <w:sz w:val="21"/>
                      <w:szCs w:val="21"/>
                    </w:rPr>
                  </w:pPr>
                  <w:r>
                    <w:rPr>
                      <w:rFonts w:hint="eastAsia"/>
                      <w:sz w:val="21"/>
                      <w:szCs w:val="21"/>
                    </w:rPr>
                    <w:t>/</w:t>
                  </w:r>
                </w:p>
              </w:tc>
              <w:tc>
                <w:tcPr>
                  <w:tcW w:w="1161" w:type="dxa"/>
                  <w:tcBorders>
                    <w:tl2br w:val="nil"/>
                    <w:tr2bl w:val="nil"/>
                  </w:tcBorders>
                  <w:vAlign w:val="center"/>
                </w:tcPr>
                <w:p>
                  <w:pPr>
                    <w:ind w:firstLine="0" w:firstLineChars="0"/>
                    <w:jc w:val="center"/>
                    <w:rPr>
                      <w:sz w:val="21"/>
                      <w:szCs w:val="21"/>
                    </w:rPr>
                  </w:pPr>
                  <w:r>
                    <w:rPr>
                      <w:rFonts w:hint="eastAsia"/>
                      <w:sz w:val="21"/>
                      <w:szCs w:val="21"/>
                    </w:rPr>
                    <w:t>560.260</w:t>
                  </w:r>
                </w:p>
              </w:tc>
            </w:tr>
          </w:tbl>
          <w:p>
            <w:pPr>
              <w:ind w:firstLine="480"/>
            </w:pPr>
            <w:r>
              <w:t>由上表可以看出，该加油站年产生的挥发烃类非甲烷总烃为</w:t>
            </w:r>
            <w:r>
              <w:rPr>
                <w:rFonts w:hint="eastAsia"/>
              </w:rPr>
              <w:t>675.3376</w:t>
            </w:r>
            <w:r>
              <w:t>kg/a，项目采用油气回收装置，一次回收回收率达到95%，二次回收回收率达到93%，则非甲烷总烃排放量为</w:t>
            </w:r>
            <w:r>
              <w:rPr>
                <w:rFonts w:hint="eastAsia"/>
              </w:rPr>
              <w:t>560.260</w:t>
            </w:r>
            <w:r>
              <w:t>kg/a。</w:t>
            </w:r>
          </w:p>
          <w:p>
            <w:pPr>
              <w:ind w:firstLine="480"/>
            </w:pPr>
            <w:r>
              <w:t>项目</w:t>
            </w:r>
            <w:r>
              <w:rPr>
                <w:rFonts w:hint="eastAsia"/>
              </w:rPr>
              <w:t>汽油</w:t>
            </w:r>
            <w:r>
              <w:t>卸油过程中的</w:t>
            </w:r>
            <w:r>
              <w:rPr>
                <w:rFonts w:hint="eastAsia"/>
              </w:rPr>
              <w:t>卸</w:t>
            </w:r>
            <w:r>
              <w:t>油废气及油罐大呼吸产生的废气经一次油气回收系统回收后进入油罐车内，最终在油库（油源）内进行油气回收</w:t>
            </w:r>
            <w:r>
              <w:rPr>
                <w:rFonts w:hint="eastAsia"/>
              </w:rPr>
              <w:t>，</w:t>
            </w:r>
            <w:r>
              <w:t>加油废气经二次油气回收系统收集</w:t>
            </w:r>
            <w:r>
              <w:rPr>
                <w:rFonts w:hint="eastAsia"/>
              </w:rPr>
              <w:t>进入储罐，</w:t>
            </w:r>
            <w:r>
              <w:t>小呼吸废气不设置回收系统收集</w:t>
            </w:r>
            <w:r>
              <w:rPr>
                <w:rFonts w:hint="eastAsia"/>
              </w:rPr>
              <w:t>。</w:t>
            </w:r>
            <w:r>
              <w:t>未收集到油气回收系统的油气量较少，可视为无组织排放。</w:t>
            </w:r>
          </w:p>
          <w:p>
            <w:pPr>
              <w:ind w:firstLine="480"/>
            </w:pPr>
            <w:r>
              <w:t>2、废水</w:t>
            </w:r>
          </w:p>
          <w:p>
            <w:pPr>
              <w:ind w:firstLine="480"/>
              <w:rPr>
                <w:szCs w:val="24"/>
              </w:rPr>
            </w:pPr>
            <w:r>
              <w:rPr>
                <w:szCs w:val="24"/>
              </w:rPr>
              <w:t>项目废水主要为员工</w:t>
            </w:r>
            <w:r>
              <w:rPr>
                <w:rFonts w:hint="eastAsia"/>
                <w:szCs w:val="24"/>
              </w:rPr>
              <w:t>盥洗废水、餐饮废水和电锅炉排水</w:t>
            </w:r>
            <w:r>
              <w:rPr>
                <w:szCs w:val="24"/>
              </w:rPr>
              <w:t>，项目工作人员</w:t>
            </w:r>
            <w:r>
              <w:rPr>
                <w:rFonts w:hint="eastAsia"/>
                <w:szCs w:val="24"/>
              </w:rPr>
              <w:t>为3</w:t>
            </w:r>
            <w:r>
              <w:rPr>
                <w:szCs w:val="24"/>
              </w:rPr>
              <w:t>人，</w:t>
            </w:r>
            <w:r>
              <w:rPr>
                <w:rFonts w:hint="eastAsia"/>
              </w:rPr>
              <w:t>盥洗废水产生量为35.04</w:t>
            </w:r>
            <w:r>
              <w:t>m</w:t>
            </w:r>
            <w:r>
              <w:rPr>
                <w:vertAlign w:val="superscript"/>
              </w:rPr>
              <w:t>3</w:t>
            </w:r>
            <w:r>
              <w:t>/a</w:t>
            </w:r>
            <w:r>
              <w:rPr>
                <w:rFonts w:hint="eastAsia"/>
              </w:rPr>
              <w:t>（</w:t>
            </w:r>
            <w:r>
              <w:t>0.</w:t>
            </w:r>
            <w:r>
              <w:rPr>
                <w:rFonts w:hint="eastAsia"/>
              </w:rPr>
              <w:t>096</w:t>
            </w:r>
            <w:r>
              <w:t>m</w:t>
            </w:r>
            <w:r>
              <w:rPr>
                <w:vertAlign w:val="superscript"/>
              </w:rPr>
              <w:t>3</w:t>
            </w:r>
            <w:r>
              <w:t>/d</w:t>
            </w:r>
            <w:r>
              <w:rPr>
                <w:rFonts w:hint="eastAsia"/>
              </w:rPr>
              <w:t>），餐饮废水产生量为26.28</w:t>
            </w:r>
            <w:r>
              <w:t>m</w:t>
            </w:r>
            <w:r>
              <w:rPr>
                <w:vertAlign w:val="superscript"/>
              </w:rPr>
              <w:t>3</w:t>
            </w:r>
            <w:r>
              <w:t>/a</w:t>
            </w:r>
            <w:r>
              <w:rPr>
                <w:rFonts w:hint="eastAsia"/>
              </w:rPr>
              <w:t>（</w:t>
            </w:r>
            <w:r>
              <w:t>0.</w:t>
            </w:r>
            <w:r>
              <w:rPr>
                <w:rFonts w:hint="eastAsia"/>
              </w:rPr>
              <w:t>07</w:t>
            </w:r>
            <w:r>
              <w:t>2m</w:t>
            </w:r>
            <w:r>
              <w:rPr>
                <w:vertAlign w:val="superscript"/>
              </w:rPr>
              <w:t>3</w:t>
            </w:r>
            <w:r>
              <w:t>/d</w:t>
            </w:r>
            <w:r>
              <w:rPr>
                <w:rFonts w:hint="eastAsia"/>
              </w:rPr>
              <w:t>），</w:t>
            </w:r>
            <w:r>
              <w:rPr>
                <w:rFonts w:hint="eastAsia"/>
                <w:szCs w:val="24"/>
              </w:rPr>
              <w:t>锅炉排污水为20.22m</w:t>
            </w:r>
            <w:r>
              <w:rPr>
                <w:rFonts w:hint="eastAsia"/>
                <w:szCs w:val="24"/>
                <w:vertAlign w:val="superscript"/>
              </w:rPr>
              <w:t>3</w:t>
            </w:r>
            <w:r>
              <w:rPr>
                <w:rFonts w:hint="eastAsia"/>
                <w:szCs w:val="24"/>
              </w:rPr>
              <w:t>，</w:t>
            </w:r>
            <w:r>
              <w:rPr>
                <w:rFonts w:hint="eastAsia"/>
              </w:rPr>
              <w:t>盥洗废水水质简单，可用于加油站内泼洒抑尘，餐饮废水由于产生量很少，可倾倒旱厕发酵堆肥。</w:t>
            </w:r>
          </w:p>
          <w:p>
            <w:pPr>
              <w:ind w:firstLine="480"/>
            </w:pPr>
            <w:r>
              <w:t>3、噪声</w:t>
            </w:r>
          </w:p>
          <w:p>
            <w:pPr>
              <w:ind w:firstLine="480"/>
              <w:rPr>
                <w:szCs w:val="24"/>
              </w:rPr>
            </w:pPr>
            <w:r>
              <w:t>本项目噪声主要来源于油罐车和加油车辆在进出加油站时产生的交通噪声、潜油泵（地下）和加油机产生的设备噪声。</w:t>
            </w:r>
            <w:r>
              <w:rPr>
                <w:kern w:val="0"/>
                <w:szCs w:val="24"/>
              </w:rPr>
              <w:t>主要噪声源强见表5-</w:t>
            </w:r>
            <w:r>
              <w:rPr>
                <w:rFonts w:hint="eastAsia"/>
                <w:kern w:val="0"/>
                <w:szCs w:val="24"/>
              </w:rPr>
              <w:t>3</w:t>
            </w:r>
            <w:r>
              <w:rPr>
                <w:kern w:val="0"/>
                <w:szCs w:val="24"/>
              </w:rPr>
              <w:t>。</w:t>
            </w:r>
          </w:p>
          <w:p>
            <w:pPr>
              <w:ind w:firstLine="0" w:firstLineChars="0"/>
              <w:jc w:val="center"/>
              <w:rPr>
                <w:rFonts w:ascii="黑体" w:hAnsi="黑体" w:eastAsia="黑体" w:cs="黑体"/>
                <w:kern w:val="0"/>
              </w:rPr>
            </w:pPr>
            <w:r>
              <w:rPr>
                <w:rFonts w:hint="eastAsia" w:ascii="黑体" w:hAnsi="黑体" w:eastAsia="黑体" w:cs="黑体"/>
                <w:kern w:val="0"/>
              </w:rPr>
              <w:t>表5-3  噪声源强一览表</w:t>
            </w:r>
          </w:p>
          <w:tbl>
            <w:tblPr>
              <w:tblStyle w:val="27"/>
              <w:tblW w:w="8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2885"/>
              <w:gridCol w:w="1592"/>
              <w:gridCol w:w="29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24" w:type="dxa"/>
                  <w:tcBorders>
                    <w:tl2br w:val="nil"/>
                    <w:tr2bl w:val="nil"/>
                  </w:tcBorders>
                  <w:vAlign w:val="center"/>
                </w:tcPr>
                <w:p>
                  <w:pPr>
                    <w:spacing w:line="240" w:lineRule="exact"/>
                    <w:ind w:firstLine="0" w:firstLineChars="0"/>
                    <w:jc w:val="center"/>
                    <w:rPr>
                      <w:szCs w:val="21"/>
                    </w:rPr>
                  </w:pPr>
                  <w:r>
                    <w:rPr>
                      <w:rFonts w:hint="eastAsia" w:cs="宋体"/>
                      <w:sz w:val="21"/>
                      <w:szCs w:val="21"/>
                    </w:rPr>
                    <w:t>序号</w:t>
                  </w:r>
                </w:p>
              </w:tc>
              <w:tc>
                <w:tcPr>
                  <w:tcW w:w="2885" w:type="dxa"/>
                  <w:tcBorders>
                    <w:tl2br w:val="nil"/>
                    <w:tr2bl w:val="nil"/>
                  </w:tcBorders>
                  <w:vAlign w:val="center"/>
                </w:tcPr>
                <w:p>
                  <w:pPr>
                    <w:spacing w:line="240" w:lineRule="exact"/>
                    <w:ind w:firstLine="0" w:firstLineChars="0"/>
                    <w:jc w:val="center"/>
                    <w:rPr>
                      <w:szCs w:val="21"/>
                    </w:rPr>
                  </w:pPr>
                  <w:r>
                    <w:rPr>
                      <w:rFonts w:hint="eastAsia" w:cs="宋体"/>
                      <w:sz w:val="21"/>
                      <w:szCs w:val="21"/>
                    </w:rPr>
                    <w:t>噪声源</w:t>
                  </w:r>
                </w:p>
              </w:tc>
              <w:tc>
                <w:tcPr>
                  <w:tcW w:w="1592" w:type="dxa"/>
                  <w:tcBorders>
                    <w:tl2br w:val="nil"/>
                    <w:tr2bl w:val="nil"/>
                  </w:tcBorders>
                  <w:vAlign w:val="center"/>
                </w:tcPr>
                <w:p>
                  <w:pPr>
                    <w:spacing w:line="240" w:lineRule="exact"/>
                    <w:ind w:firstLine="0" w:firstLineChars="0"/>
                    <w:jc w:val="center"/>
                    <w:rPr>
                      <w:szCs w:val="21"/>
                    </w:rPr>
                  </w:pPr>
                  <w:r>
                    <w:rPr>
                      <w:rFonts w:hint="eastAsia" w:cs="宋体"/>
                      <w:sz w:val="21"/>
                      <w:szCs w:val="21"/>
                    </w:rPr>
                    <w:t>台数</w:t>
                  </w:r>
                </w:p>
              </w:tc>
              <w:tc>
                <w:tcPr>
                  <w:tcW w:w="2901" w:type="dxa"/>
                  <w:tcBorders>
                    <w:tl2br w:val="nil"/>
                    <w:tr2bl w:val="nil"/>
                  </w:tcBorders>
                  <w:vAlign w:val="center"/>
                </w:tcPr>
                <w:p>
                  <w:pPr>
                    <w:spacing w:line="240" w:lineRule="exact"/>
                    <w:ind w:firstLine="0" w:firstLineChars="0"/>
                    <w:jc w:val="center"/>
                    <w:rPr>
                      <w:szCs w:val="21"/>
                    </w:rPr>
                  </w:pPr>
                  <w:r>
                    <w:rPr>
                      <w:rFonts w:hint="eastAsia" w:cs="宋体"/>
                      <w:sz w:val="21"/>
                      <w:szCs w:val="21"/>
                    </w:rPr>
                    <w:t>单机源强</w:t>
                  </w:r>
                  <w:r>
                    <w:rPr>
                      <w:rFonts w:hint="eastAsia"/>
                      <w:sz w:val="21"/>
                      <w:szCs w:val="21"/>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324" w:type="dxa"/>
                  <w:tcBorders>
                    <w:tl2br w:val="nil"/>
                    <w:tr2bl w:val="nil"/>
                  </w:tcBorders>
                  <w:vAlign w:val="center"/>
                </w:tcPr>
                <w:p>
                  <w:pPr>
                    <w:spacing w:line="240" w:lineRule="exact"/>
                    <w:ind w:firstLine="0" w:firstLineChars="0"/>
                    <w:jc w:val="center"/>
                    <w:rPr>
                      <w:szCs w:val="21"/>
                    </w:rPr>
                  </w:pPr>
                  <w:r>
                    <w:rPr>
                      <w:rFonts w:hint="eastAsia"/>
                      <w:sz w:val="21"/>
                      <w:szCs w:val="21"/>
                    </w:rPr>
                    <w:t>1</w:t>
                  </w:r>
                </w:p>
              </w:tc>
              <w:tc>
                <w:tcPr>
                  <w:tcW w:w="2885" w:type="dxa"/>
                  <w:tcBorders>
                    <w:tl2br w:val="nil"/>
                    <w:tr2bl w:val="nil"/>
                  </w:tcBorders>
                  <w:vAlign w:val="center"/>
                </w:tcPr>
                <w:p>
                  <w:pPr>
                    <w:ind w:firstLine="0" w:firstLineChars="0"/>
                    <w:jc w:val="center"/>
                    <w:rPr>
                      <w:szCs w:val="21"/>
                    </w:rPr>
                  </w:pPr>
                  <w:r>
                    <w:rPr>
                      <w:rFonts w:hint="eastAsia" w:cs="宋体"/>
                      <w:sz w:val="21"/>
                      <w:szCs w:val="21"/>
                    </w:rPr>
                    <w:t>交通噪声</w:t>
                  </w:r>
                </w:p>
              </w:tc>
              <w:tc>
                <w:tcPr>
                  <w:tcW w:w="1592" w:type="dxa"/>
                  <w:tcBorders>
                    <w:tl2br w:val="nil"/>
                    <w:tr2bl w:val="nil"/>
                  </w:tcBorders>
                  <w:vAlign w:val="center"/>
                </w:tcPr>
                <w:p>
                  <w:pPr>
                    <w:spacing w:line="240" w:lineRule="exact"/>
                    <w:ind w:firstLine="0" w:firstLineChars="0"/>
                    <w:jc w:val="center"/>
                    <w:rPr>
                      <w:szCs w:val="21"/>
                    </w:rPr>
                  </w:pPr>
                  <w:r>
                    <w:rPr>
                      <w:rFonts w:hint="eastAsia"/>
                      <w:sz w:val="21"/>
                      <w:szCs w:val="21"/>
                    </w:rPr>
                    <w:t>/</w:t>
                  </w:r>
                </w:p>
              </w:tc>
              <w:tc>
                <w:tcPr>
                  <w:tcW w:w="2901" w:type="dxa"/>
                  <w:tcBorders>
                    <w:tl2br w:val="nil"/>
                    <w:tr2bl w:val="nil"/>
                  </w:tcBorders>
                  <w:vAlign w:val="center"/>
                </w:tcPr>
                <w:p>
                  <w:pPr>
                    <w:ind w:firstLine="0" w:firstLineChars="0"/>
                    <w:jc w:val="center"/>
                    <w:rPr>
                      <w:szCs w:val="21"/>
                    </w:rPr>
                  </w:pPr>
                  <w:r>
                    <w:rPr>
                      <w:rFonts w:hint="eastAsia"/>
                      <w:sz w:val="21"/>
                      <w:szCs w:val="21"/>
                    </w:rPr>
                    <w:t>70-80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324" w:type="dxa"/>
                  <w:tcBorders>
                    <w:tl2br w:val="nil"/>
                    <w:tr2bl w:val="nil"/>
                  </w:tcBorders>
                  <w:vAlign w:val="center"/>
                </w:tcPr>
                <w:p>
                  <w:pPr>
                    <w:spacing w:line="240" w:lineRule="exact"/>
                    <w:ind w:firstLine="0" w:firstLineChars="0"/>
                    <w:jc w:val="center"/>
                    <w:rPr>
                      <w:sz w:val="21"/>
                      <w:szCs w:val="21"/>
                    </w:rPr>
                  </w:pPr>
                  <w:r>
                    <w:rPr>
                      <w:rFonts w:hint="eastAsia"/>
                      <w:sz w:val="21"/>
                      <w:szCs w:val="21"/>
                    </w:rPr>
                    <w:t>2</w:t>
                  </w:r>
                </w:p>
              </w:tc>
              <w:tc>
                <w:tcPr>
                  <w:tcW w:w="2885" w:type="dxa"/>
                  <w:tcBorders>
                    <w:tl2br w:val="nil"/>
                    <w:tr2bl w:val="nil"/>
                  </w:tcBorders>
                  <w:vAlign w:val="center"/>
                </w:tcPr>
                <w:p>
                  <w:pPr>
                    <w:ind w:firstLine="0" w:firstLineChars="0"/>
                    <w:jc w:val="center"/>
                    <w:rPr>
                      <w:rFonts w:cs="宋体"/>
                      <w:sz w:val="21"/>
                      <w:szCs w:val="21"/>
                    </w:rPr>
                  </w:pPr>
                  <w:r>
                    <w:rPr>
                      <w:rFonts w:hint="eastAsia" w:cs="宋体"/>
                      <w:sz w:val="21"/>
                      <w:szCs w:val="21"/>
                    </w:rPr>
                    <w:t>潜油泵</w:t>
                  </w:r>
                </w:p>
              </w:tc>
              <w:tc>
                <w:tcPr>
                  <w:tcW w:w="1592" w:type="dxa"/>
                  <w:tcBorders>
                    <w:tl2br w:val="nil"/>
                    <w:tr2bl w:val="nil"/>
                  </w:tcBorders>
                  <w:vAlign w:val="center"/>
                </w:tcPr>
                <w:p>
                  <w:pPr>
                    <w:spacing w:line="240" w:lineRule="exact"/>
                    <w:ind w:firstLine="0" w:firstLineChars="0"/>
                    <w:jc w:val="center"/>
                    <w:rPr>
                      <w:sz w:val="21"/>
                      <w:szCs w:val="21"/>
                    </w:rPr>
                  </w:pPr>
                  <w:r>
                    <w:rPr>
                      <w:rFonts w:hint="eastAsia"/>
                      <w:sz w:val="21"/>
                      <w:szCs w:val="21"/>
                    </w:rPr>
                    <w:t>4</w:t>
                  </w:r>
                </w:p>
              </w:tc>
              <w:tc>
                <w:tcPr>
                  <w:tcW w:w="2901" w:type="dxa"/>
                  <w:tcBorders>
                    <w:tl2br w:val="nil"/>
                    <w:tr2bl w:val="nil"/>
                  </w:tcBorders>
                  <w:vAlign w:val="center"/>
                </w:tcPr>
                <w:p>
                  <w:pPr>
                    <w:ind w:firstLine="0" w:firstLineChars="0"/>
                    <w:jc w:val="center"/>
                    <w:rPr>
                      <w:sz w:val="21"/>
                      <w:szCs w:val="21"/>
                    </w:rPr>
                  </w:pPr>
                  <w:r>
                    <w:rPr>
                      <w:rFonts w:hint="eastAsia"/>
                      <w:sz w:val="21"/>
                      <w:szCs w:val="21"/>
                    </w:rPr>
                    <w:t>65-75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324" w:type="dxa"/>
                  <w:tcBorders>
                    <w:tl2br w:val="nil"/>
                    <w:tr2bl w:val="nil"/>
                  </w:tcBorders>
                  <w:vAlign w:val="center"/>
                </w:tcPr>
                <w:p>
                  <w:pPr>
                    <w:spacing w:line="240" w:lineRule="exact"/>
                    <w:ind w:firstLine="0" w:firstLineChars="0"/>
                    <w:jc w:val="center"/>
                    <w:rPr>
                      <w:sz w:val="21"/>
                      <w:szCs w:val="21"/>
                    </w:rPr>
                  </w:pPr>
                  <w:r>
                    <w:rPr>
                      <w:rFonts w:hint="eastAsia"/>
                      <w:sz w:val="21"/>
                      <w:szCs w:val="21"/>
                    </w:rPr>
                    <w:t>3</w:t>
                  </w:r>
                </w:p>
              </w:tc>
              <w:tc>
                <w:tcPr>
                  <w:tcW w:w="2885" w:type="dxa"/>
                  <w:tcBorders>
                    <w:tl2br w:val="nil"/>
                    <w:tr2bl w:val="nil"/>
                  </w:tcBorders>
                  <w:vAlign w:val="center"/>
                </w:tcPr>
                <w:p>
                  <w:pPr>
                    <w:ind w:firstLine="0" w:firstLineChars="0"/>
                    <w:jc w:val="center"/>
                    <w:rPr>
                      <w:rFonts w:cs="宋体"/>
                      <w:sz w:val="21"/>
                      <w:szCs w:val="21"/>
                    </w:rPr>
                  </w:pPr>
                  <w:r>
                    <w:rPr>
                      <w:rFonts w:hint="eastAsia" w:cs="宋体"/>
                      <w:sz w:val="21"/>
                      <w:szCs w:val="21"/>
                    </w:rPr>
                    <w:t>加油机</w:t>
                  </w:r>
                </w:p>
              </w:tc>
              <w:tc>
                <w:tcPr>
                  <w:tcW w:w="1592" w:type="dxa"/>
                  <w:tcBorders>
                    <w:tl2br w:val="nil"/>
                    <w:tr2bl w:val="nil"/>
                  </w:tcBorders>
                  <w:vAlign w:val="center"/>
                </w:tcPr>
                <w:p>
                  <w:pPr>
                    <w:spacing w:line="240" w:lineRule="exact"/>
                    <w:ind w:firstLine="0" w:firstLineChars="0"/>
                    <w:jc w:val="center"/>
                    <w:rPr>
                      <w:sz w:val="21"/>
                      <w:szCs w:val="21"/>
                    </w:rPr>
                  </w:pPr>
                  <w:r>
                    <w:rPr>
                      <w:rFonts w:hint="eastAsia"/>
                      <w:sz w:val="21"/>
                      <w:szCs w:val="21"/>
                    </w:rPr>
                    <w:t>2</w:t>
                  </w:r>
                </w:p>
              </w:tc>
              <w:tc>
                <w:tcPr>
                  <w:tcW w:w="2901" w:type="dxa"/>
                  <w:tcBorders>
                    <w:tl2br w:val="nil"/>
                    <w:tr2bl w:val="nil"/>
                  </w:tcBorders>
                  <w:vAlign w:val="center"/>
                </w:tcPr>
                <w:p>
                  <w:pPr>
                    <w:ind w:firstLine="0" w:firstLineChars="0"/>
                    <w:jc w:val="center"/>
                    <w:rPr>
                      <w:sz w:val="21"/>
                      <w:szCs w:val="21"/>
                    </w:rPr>
                  </w:pPr>
                  <w:r>
                    <w:rPr>
                      <w:rFonts w:hint="eastAsia"/>
                      <w:sz w:val="21"/>
                      <w:szCs w:val="21"/>
                    </w:rPr>
                    <w:t>60-65</w:t>
                  </w:r>
                </w:p>
              </w:tc>
            </w:tr>
          </w:tbl>
          <w:p>
            <w:pPr>
              <w:ind w:firstLine="480"/>
            </w:pPr>
            <w:r>
              <w:t>4、固体废物</w:t>
            </w:r>
          </w:p>
          <w:p>
            <w:pPr>
              <w:ind w:firstLine="480"/>
              <w:rPr>
                <w:szCs w:val="24"/>
              </w:rPr>
            </w:pPr>
            <w:r>
              <w:fldChar w:fldCharType="begin"/>
            </w:r>
            <w:r>
              <w:instrText xml:space="preserve">= 1 \* GB3</w:instrText>
            </w:r>
            <w:r>
              <w:fldChar w:fldCharType="separate"/>
            </w:r>
            <w:r>
              <w:t>①</w:t>
            </w:r>
            <w:r>
              <w:fldChar w:fldCharType="end"/>
            </w:r>
            <w:r>
              <w:t>生活垃圾：本项目现有</w:t>
            </w:r>
            <w:r>
              <w:rPr>
                <w:szCs w:val="24"/>
              </w:rPr>
              <w:t>劳动定员</w:t>
            </w:r>
            <w:r>
              <w:rPr>
                <w:rFonts w:hint="eastAsia"/>
                <w:szCs w:val="24"/>
              </w:rPr>
              <w:t>3</w:t>
            </w:r>
            <w:r>
              <w:rPr>
                <w:szCs w:val="24"/>
              </w:rPr>
              <w:t>人，按每人每天产生生活垃圾0.5kg计，日产生活垃圾</w:t>
            </w:r>
            <w:r>
              <w:rPr>
                <w:rFonts w:hint="eastAsia"/>
                <w:szCs w:val="24"/>
              </w:rPr>
              <w:t>1.5</w:t>
            </w:r>
            <w:r>
              <w:rPr>
                <w:szCs w:val="24"/>
              </w:rPr>
              <w:t>kg，年产生活垃圾</w:t>
            </w:r>
            <w:r>
              <w:rPr>
                <w:rFonts w:hint="eastAsia"/>
                <w:szCs w:val="24"/>
              </w:rPr>
              <w:t>0.55</w:t>
            </w:r>
            <w:r>
              <w:rPr>
                <w:szCs w:val="24"/>
              </w:rPr>
              <w:t>t/a；每天外来人员按50人计，产生垃圾量按50％计，则每人每天产生生活垃圾0.25kg，年产生活垃圾4.563t/a。平时跑、冒、滴、露清理抹布产生量为0.003t/a，按照国家危险废物管理名录混入生活垃圾，这两部分固体废物垃圾统一收集后，</w:t>
            </w:r>
            <w:r>
              <w:rPr>
                <w:rFonts w:hint="eastAsia"/>
                <w:szCs w:val="24"/>
              </w:rPr>
              <w:t>每日清运至石鼓村</w:t>
            </w:r>
            <w:r>
              <w:rPr>
                <w:szCs w:val="24"/>
              </w:rPr>
              <w:t>生活垃圾暂存点。</w:t>
            </w:r>
          </w:p>
          <w:p>
            <w:pPr>
              <w:ind w:firstLine="480"/>
            </w:pPr>
            <w:r>
              <w:rPr>
                <w:szCs w:val="24"/>
              </w:rPr>
              <w:fldChar w:fldCharType="begin"/>
            </w:r>
            <w:r>
              <w:instrText xml:space="preserve">= 2 \* GB3</w:instrText>
            </w:r>
            <w:r>
              <w:fldChar w:fldCharType="separate"/>
            </w:r>
            <w:r>
              <w:t>②</w:t>
            </w:r>
            <w:r>
              <w:fldChar w:fldCharType="end"/>
            </w:r>
            <w:r>
              <w:t>油罐油泥：根据</w:t>
            </w:r>
            <w:r>
              <w:rPr>
                <w:rFonts w:hint="eastAsia"/>
              </w:rPr>
              <w:t>专业清罐单位提供的经验</w:t>
            </w:r>
            <w:r>
              <w:t>，油罐清洗周期柴油罐为2年，汽油罐为4年，清洗油泥产生量约为1.5kg/次∙罐，</w:t>
            </w:r>
            <w:r>
              <w:rPr>
                <w:szCs w:val="24"/>
              </w:rPr>
              <w:t>清洗废水产生量约为1.0m</w:t>
            </w:r>
            <w:r>
              <w:rPr>
                <w:szCs w:val="24"/>
                <w:vertAlign w:val="superscript"/>
              </w:rPr>
              <w:t>3</w:t>
            </w:r>
            <w:r>
              <w:rPr>
                <w:szCs w:val="24"/>
              </w:rPr>
              <w:t>/次·罐，其废水中主要污染物为石油类、COD、SS、阴离子表面活性剂（LAS）等。项目有三个储油罐</w:t>
            </w:r>
            <w:r>
              <w:rPr>
                <w:rFonts w:hint="eastAsia"/>
                <w:szCs w:val="24"/>
              </w:rPr>
              <w:t>，</w:t>
            </w:r>
            <w:r>
              <w:t>则</w:t>
            </w:r>
            <w:r>
              <w:rPr>
                <w:rFonts w:hint="eastAsia"/>
              </w:rPr>
              <w:t>平均年</w:t>
            </w:r>
            <w:r>
              <w:t>产生油泥为</w:t>
            </w:r>
            <w:r>
              <w:rPr>
                <w:rFonts w:hint="eastAsia"/>
              </w:rPr>
              <w:t>2.63</w:t>
            </w:r>
            <w:r>
              <w:t>kg/a，</w:t>
            </w:r>
            <w:r>
              <w:rPr>
                <w:szCs w:val="24"/>
              </w:rPr>
              <w:t>平均年油罐清洗废</w:t>
            </w:r>
            <w:r>
              <w:rPr>
                <w:rFonts w:hint="eastAsia"/>
                <w:szCs w:val="24"/>
              </w:rPr>
              <w:t>液</w:t>
            </w:r>
            <w:r>
              <w:rPr>
                <w:szCs w:val="24"/>
              </w:rPr>
              <w:t>为1.</w:t>
            </w:r>
            <w:r>
              <w:rPr>
                <w:rFonts w:hint="eastAsia"/>
                <w:szCs w:val="24"/>
              </w:rPr>
              <w:t>7</w:t>
            </w:r>
            <w:r>
              <w:rPr>
                <w:szCs w:val="24"/>
              </w:rPr>
              <w:t>5m</w:t>
            </w:r>
            <w:r>
              <w:rPr>
                <w:szCs w:val="24"/>
                <w:vertAlign w:val="superscript"/>
              </w:rPr>
              <w:t>3</w:t>
            </w:r>
            <w:r>
              <w:rPr>
                <w:szCs w:val="24"/>
              </w:rPr>
              <w:t>/</w:t>
            </w:r>
            <w:r>
              <w:rPr>
                <w:rFonts w:hint="eastAsia"/>
                <w:szCs w:val="24"/>
              </w:rPr>
              <w:t>a，</w:t>
            </w:r>
            <w:r>
              <w:t>属于HW08废矿物油类危险废物，废物代码为900-221-08，油罐清洗由具有专业清罐资质的油罐清洗单位进行清罐作业，抽调管内油泥</w:t>
            </w:r>
            <w:r>
              <w:rPr>
                <w:rFonts w:hint="eastAsia"/>
              </w:rPr>
              <w:t>及废液</w:t>
            </w:r>
            <w:r>
              <w:t>，由</w:t>
            </w:r>
            <w:r>
              <w:rPr>
                <w:rFonts w:hint="eastAsia"/>
              </w:rPr>
              <w:t>有危废处置资质单位</w:t>
            </w:r>
            <w:r>
              <w:t>处置。</w:t>
            </w:r>
          </w:p>
          <w:p>
            <w:pPr>
              <w:ind w:firstLine="0" w:firstLineChars="0"/>
              <w:jc w:val="center"/>
              <w:rPr>
                <w:rFonts w:eastAsia="黑体"/>
              </w:rPr>
            </w:pPr>
            <w:r>
              <w:rPr>
                <w:rFonts w:eastAsia="黑体"/>
              </w:rPr>
              <w:t>表5-</w:t>
            </w:r>
            <w:r>
              <w:rPr>
                <w:rFonts w:hint="eastAsia" w:eastAsia="黑体"/>
              </w:rPr>
              <w:t>4</w:t>
            </w:r>
            <w:r>
              <w:rPr>
                <w:rFonts w:eastAsia="黑体"/>
              </w:rPr>
              <w:t xml:space="preserve">  项目固废产生及处置情况一览表</w:t>
            </w:r>
          </w:p>
          <w:tbl>
            <w:tblPr>
              <w:tblStyle w:val="27"/>
              <w:tblW w:w="8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36"/>
              <w:gridCol w:w="1117"/>
              <w:gridCol w:w="1506"/>
              <w:gridCol w:w="4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ind w:firstLine="0" w:firstLineChars="0"/>
                    <w:jc w:val="center"/>
                    <w:rPr>
                      <w:sz w:val="21"/>
                      <w:szCs w:val="21"/>
                    </w:rPr>
                  </w:pPr>
                  <w:r>
                    <w:rPr>
                      <w:sz w:val="21"/>
                      <w:szCs w:val="21"/>
                    </w:rPr>
                    <w:t>序号</w:t>
                  </w:r>
                </w:p>
              </w:tc>
              <w:tc>
                <w:tcPr>
                  <w:tcW w:w="1136" w:type="dxa"/>
                  <w:vAlign w:val="center"/>
                </w:tcPr>
                <w:p>
                  <w:pPr>
                    <w:ind w:firstLine="0" w:firstLineChars="0"/>
                    <w:jc w:val="center"/>
                    <w:rPr>
                      <w:sz w:val="21"/>
                      <w:szCs w:val="21"/>
                    </w:rPr>
                  </w:pPr>
                  <w:r>
                    <w:rPr>
                      <w:sz w:val="21"/>
                      <w:szCs w:val="21"/>
                    </w:rPr>
                    <w:t>名称</w:t>
                  </w:r>
                </w:p>
              </w:tc>
              <w:tc>
                <w:tcPr>
                  <w:tcW w:w="1117" w:type="dxa"/>
                  <w:vAlign w:val="center"/>
                </w:tcPr>
                <w:p>
                  <w:pPr>
                    <w:ind w:firstLine="0" w:firstLineChars="0"/>
                    <w:jc w:val="center"/>
                    <w:rPr>
                      <w:sz w:val="21"/>
                      <w:szCs w:val="21"/>
                    </w:rPr>
                  </w:pPr>
                  <w:r>
                    <w:rPr>
                      <w:sz w:val="21"/>
                      <w:szCs w:val="21"/>
                    </w:rPr>
                    <w:t>主要成分</w:t>
                  </w:r>
                </w:p>
              </w:tc>
              <w:tc>
                <w:tcPr>
                  <w:tcW w:w="1506" w:type="dxa"/>
                  <w:vAlign w:val="center"/>
                </w:tcPr>
                <w:p>
                  <w:pPr>
                    <w:ind w:firstLine="0" w:firstLineChars="0"/>
                    <w:jc w:val="center"/>
                    <w:rPr>
                      <w:sz w:val="21"/>
                      <w:szCs w:val="21"/>
                    </w:rPr>
                  </w:pPr>
                  <w:r>
                    <w:rPr>
                      <w:sz w:val="21"/>
                      <w:szCs w:val="21"/>
                    </w:rPr>
                    <w:t>产生量</w:t>
                  </w:r>
                </w:p>
              </w:tc>
              <w:tc>
                <w:tcPr>
                  <w:tcW w:w="4198" w:type="dxa"/>
                  <w:vAlign w:val="center"/>
                </w:tcPr>
                <w:p>
                  <w:pPr>
                    <w:ind w:firstLine="0" w:firstLineChars="0"/>
                    <w:jc w:val="center"/>
                    <w:rPr>
                      <w:sz w:val="21"/>
                      <w:szCs w:val="21"/>
                    </w:rPr>
                  </w:pPr>
                  <w:r>
                    <w:rPr>
                      <w:sz w:val="21"/>
                      <w:szCs w:val="21"/>
                    </w:rPr>
                    <w:t>处理方式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ind w:firstLine="0" w:firstLineChars="0"/>
                    <w:jc w:val="center"/>
                    <w:rPr>
                      <w:sz w:val="21"/>
                      <w:szCs w:val="21"/>
                    </w:rPr>
                  </w:pPr>
                  <w:r>
                    <w:rPr>
                      <w:sz w:val="21"/>
                      <w:szCs w:val="21"/>
                    </w:rPr>
                    <w:t>1</w:t>
                  </w:r>
                </w:p>
              </w:tc>
              <w:tc>
                <w:tcPr>
                  <w:tcW w:w="1136" w:type="dxa"/>
                  <w:vAlign w:val="center"/>
                </w:tcPr>
                <w:p>
                  <w:pPr>
                    <w:ind w:firstLine="0" w:firstLineChars="0"/>
                    <w:jc w:val="center"/>
                    <w:rPr>
                      <w:sz w:val="21"/>
                      <w:szCs w:val="21"/>
                    </w:rPr>
                  </w:pPr>
                  <w:r>
                    <w:rPr>
                      <w:sz w:val="21"/>
                      <w:szCs w:val="21"/>
                    </w:rPr>
                    <w:t>油泥</w:t>
                  </w:r>
                </w:p>
              </w:tc>
              <w:tc>
                <w:tcPr>
                  <w:tcW w:w="1117" w:type="dxa"/>
                  <w:vAlign w:val="center"/>
                </w:tcPr>
                <w:p>
                  <w:pPr>
                    <w:ind w:firstLine="0" w:firstLineChars="0"/>
                    <w:jc w:val="center"/>
                    <w:rPr>
                      <w:sz w:val="21"/>
                      <w:szCs w:val="21"/>
                    </w:rPr>
                  </w:pPr>
                  <w:r>
                    <w:rPr>
                      <w:sz w:val="21"/>
                      <w:szCs w:val="21"/>
                    </w:rPr>
                    <w:t>废机油等</w:t>
                  </w:r>
                </w:p>
              </w:tc>
              <w:tc>
                <w:tcPr>
                  <w:tcW w:w="1506" w:type="dxa"/>
                  <w:vAlign w:val="center"/>
                </w:tcPr>
                <w:p>
                  <w:pPr>
                    <w:ind w:firstLine="0" w:firstLineChars="0"/>
                    <w:jc w:val="center"/>
                    <w:rPr>
                      <w:sz w:val="21"/>
                      <w:szCs w:val="21"/>
                    </w:rPr>
                  </w:pPr>
                  <w:r>
                    <w:rPr>
                      <w:sz w:val="21"/>
                      <w:szCs w:val="21"/>
                    </w:rPr>
                    <w:t>0.002</w:t>
                  </w:r>
                  <w:r>
                    <w:rPr>
                      <w:rFonts w:hint="eastAsia"/>
                      <w:sz w:val="21"/>
                      <w:szCs w:val="21"/>
                    </w:rPr>
                    <w:t>63</w:t>
                  </w:r>
                  <w:r>
                    <w:rPr>
                      <w:sz w:val="21"/>
                      <w:szCs w:val="21"/>
                    </w:rPr>
                    <w:t>t/a</w:t>
                  </w:r>
                </w:p>
              </w:tc>
              <w:tc>
                <w:tcPr>
                  <w:tcW w:w="4198" w:type="dxa"/>
                  <w:vMerge w:val="restart"/>
                  <w:vAlign w:val="center"/>
                </w:tcPr>
                <w:p>
                  <w:pPr>
                    <w:ind w:firstLine="0" w:firstLineChars="0"/>
                    <w:jc w:val="center"/>
                    <w:rPr>
                      <w:sz w:val="21"/>
                      <w:szCs w:val="21"/>
                    </w:rPr>
                  </w:pPr>
                  <w:r>
                    <w:rPr>
                      <w:rFonts w:hint="eastAsia"/>
                      <w:sz w:val="21"/>
                      <w:szCs w:val="21"/>
                    </w:rPr>
                    <w:t>专业清罐单位进行清洗，并抽走由有资质单位处理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ind w:firstLine="0" w:firstLineChars="0"/>
                    <w:jc w:val="center"/>
                    <w:rPr>
                      <w:sz w:val="21"/>
                      <w:szCs w:val="21"/>
                    </w:rPr>
                  </w:pPr>
                  <w:r>
                    <w:rPr>
                      <w:rFonts w:hint="eastAsia"/>
                      <w:sz w:val="21"/>
                      <w:szCs w:val="21"/>
                    </w:rPr>
                    <w:t>2</w:t>
                  </w:r>
                </w:p>
              </w:tc>
              <w:tc>
                <w:tcPr>
                  <w:tcW w:w="1136" w:type="dxa"/>
                  <w:vAlign w:val="center"/>
                </w:tcPr>
                <w:p>
                  <w:pPr>
                    <w:ind w:firstLine="0" w:firstLineChars="0"/>
                    <w:jc w:val="center"/>
                    <w:rPr>
                      <w:sz w:val="21"/>
                      <w:szCs w:val="21"/>
                    </w:rPr>
                  </w:pPr>
                  <w:r>
                    <w:rPr>
                      <w:rFonts w:hint="eastAsia"/>
                      <w:sz w:val="21"/>
                      <w:szCs w:val="21"/>
                    </w:rPr>
                    <w:t>洗罐废水</w:t>
                  </w:r>
                </w:p>
              </w:tc>
              <w:tc>
                <w:tcPr>
                  <w:tcW w:w="1117" w:type="dxa"/>
                  <w:vAlign w:val="center"/>
                </w:tcPr>
                <w:p>
                  <w:pPr>
                    <w:ind w:firstLine="0" w:firstLineChars="0"/>
                    <w:jc w:val="center"/>
                    <w:rPr>
                      <w:sz w:val="21"/>
                      <w:szCs w:val="21"/>
                    </w:rPr>
                  </w:pPr>
                  <w:r>
                    <w:rPr>
                      <w:rFonts w:hint="eastAsia"/>
                      <w:sz w:val="21"/>
                      <w:szCs w:val="21"/>
                    </w:rPr>
                    <w:t>废油液等</w:t>
                  </w:r>
                </w:p>
              </w:tc>
              <w:tc>
                <w:tcPr>
                  <w:tcW w:w="1506" w:type="dxa"/>
                  <w:vAlign w:val="center"/>
                </w:tcPr>
                <w:p>
                  <w:pPr>
                    <w:ind w:firstLine="0" w:firstLineChars="0"/>
                    <w:jc w:val="center"/>
                    <w:rPr>
                      <w:sz w:val="21"/>
                      <w:szCs w:val="21"/>
                    </w:rPr>
                  </w:pPr>
                  <w:r>
                    <w:rPr>
                      <w:rFonts w:hint="eastAsia"/>
                      <w:sz w:val="21"/>
                      <w:szCs w:val="21"/>
                    </w:rPr>
                    <w:t>1.75m</w:t>
                  </w:r>
                  <w:r>
                    <w:rPr>
                      <w:rFonts w:hint="eastAsia"/>
                      <w:sz w:val="21"/>
                      <w:szCs w:val="21"/>
                      <w:vertAlign w:val="superscript"/>
                    </w:rPr>
                    <w:t>3</w:t>
                  </w:r>
                  <w:r>
                    <w:rPr>
                      <w:rFonts w:hint="eastAsia"/>
                      <w:sz w:val="21"/>
                      <w:szCs w:val="21"/>
                    </w:rPr>
                    <w:t>/a</w:t>
                  </w:r>
                </w:p>
              </w:tc>
              <w:tc>
                <w:tcPr>
                  <w:tcW w:w="4198" w:type="dxa"/>
                  <w:vMerge w:val="continue"/>
                  <w:vAlign w:val="center"/>
                </w:tcPr>
                <w:p>
                  <w:pPr>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ind w:firstLine="0" w:firstLineChars="0"/>
                    <w:jc w:val="center"/>
                    <w:rPr>
                      <w:sz w:val="21"/>
                      <w:szCs w:val="21"/>
                    </w:rPr>
                  </w:pPr>
                  <w:r>
                    <w:rPr>
                      <w:rFonts w:hint="eastAsia"/>
                      <w:sz w:val="21"/>
                      <w:szCs w:val="21"/>
                    </w:rPr>
                    <w:t>3</w:t>
                  </w:r>
                </w:p>
              </w:tc>
              <w:tc>
                <w:tcPr>
                  <w:tcW w:w="1136" w:type="dxa"/>
                  <w:vAlign w:val="center"/>
                </w:tcPr>
                <w:p>
                  <w:pPr>
                    <w:ind w:firstLine="0" w:firstLineChars="0"/>
                    <w:jc w:val="center"/>
                    <w:rPr>
                      <w:sz w:val="21"/>
                      <w:szCs w:val="21"/>
                    </w:rPr>
                  </w:pPr>
                  <w:r>
                    <w:rPr>
                      <w:sz w:val="21"/>
                      <w:szCs w:val="21"/>
                    </w:rPr>
                    <w:t>生活垃圾</w:t>
                  </w:r>
                </w:p>
              </w:tc>
              <w:tc>
                <w:tcPr>
                  <w:tcW w:w="1117" w:type="dxa"/>
                  <w:vAlign w:val="center"/>
                </w:tcPr>
                <w:p>
                  <w:pPr>
                    <w:ind w:firstLine="0" w:firstLineChars="0"/>
                    <w:jc w:val="center"/>
                    <w:rPr>
                      <w:sz w:val="21"/>
                      <w:szCs w:val="21"/>
                    </w:rPr>
                  </w:pPr>
                  <w:r>
                    <w:rPr>
                      <w:sz w:val="21"/>
                      <w:szCs w:val="21"/>
                    </w:rPr>
                    <w:t>/</w:t>
                  </w:r>
                </w:p>
              </w:tc>
              <w:tc>
                <w:tcPr>
                  <w:tcW w:w="1506" w:type="dxa"/>
                  <w:vAlign w:val="center"/>
                </w:tcPr>
                <w:p>
                  <w:pPr>
                    <w:ind w:firstLine="0" w:firstLineChars="0"/>
                    <w:jc w:val="center"/>
                    <w:rPr>
                      <w:sz w:val="21"/>
                      <w:szCs w:val="21"/>
                    </w:rPr>
                  </w:pPr>
                  <w:r>
                    <w:rPr>
                      <w:rFonts w:hint="eastAsia"/>
                      <w:sz w:val="21"/>
                      <w:szCs w:val="21"/>
                    </w:rPr>
                    <w:t>5.113</w:t>
                  </w:r>
                  <w:r>
                    <w:rPr>
                      <w:sz w:val="21"/>
                      <w:szCs w:val="21"/>
                    </w:rPr>
                    <w:t>t/a</w:t>
                  </w:r>
                </w:p>
              </w:tc>
              <w:tc>
                <w:tcPr>
                  <w:tcW w:w="4198" w:type="dxa"/>
                  <w:vMerge w:val="restart"/>
                  <w:vAlign w:val="center"/>
                </w:tcPr>
                <w:p>
                  <w:pPr>
                    <w:ind w:firstLine="0" w:firstLineChars="0"/>
                    <w:jc w:val="center"/>
                    <w:rPr>
                      <w:sz w:val="21"/>
                      <w:szCs w:val="21"/>
                    </w:rPr>
                  </w:pPr>
                  <w:r>
                    <w:rPr>
                      <w:rFonts w:hint="eastAsia"/>
                      <w:sz w:val="21"/>
                      <w:szCs w:val="21"/>
                    </w:rPr>
                    <w:t>石鼓村</w:t>
                  </w:r>
                  <w:r>
                    <w:rPr>
                      <w:sz w:val="21"/>
                      <w:szCs w:val="21"/>
                    </w:rPr>
                    <w:t>生活垃圾暂存点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5" w:type="dxa"/>
                  <w:vAlign w:val="center"/>
                </w:tcPr>
                <w:p>
                  <w:pPr>
                    <w:ind w:firstLine="0" w:firstLineChars="0"/>
                    <w:jc w:val="center"/>
                    <w:rPr>
                      <w:sz w:val="21"/>
                      <w:szCs w:val="21"/>
                    </w:rPr>
                  </w:pPr>
                  <w:r>
                    <w:rPr>
                      <w:rFonts w:hint="eastAsia"/>
                      <w:sz w:val="21"/>
                      <w:szCs w:val="21"/>
                    </w:rPr>
                    <w:t>4</w:t>
                  </w:r>
                </w:p>
              </w:tc>
              <w:tc>
                <w:tcPr>
                  <w:tcW w:w="1136" w:type="dxa"/>
                  <w:vAlign w:val="center"/>
                </w:tcPr>
                <w:p>
                  <w:pPr>
                    <w:ind w:firstLine="0" w:firstLineChars="0"/>
                    <w:jc w:val="center"/>
                    <w:rPr>
                      <w:sz w:val="21"/>
                      <w:szCs w:val="21"/>
                    </w:rPr>
                  </w:pPr>
                  <w:r>
                    <w:rPr>
                      <w:rFonts w:hint="eastAsia"/>
                      <w:sz w:val="21"/>
                      <w:szCs w:val="21"/>
                    </w:rPr>
                    <w:t>含油抹布</w:t>
                  </w:r>
                </w:p>
              </w:tc>
              <w:tc>
                <w:tcPr>
                  <w:tcW w:w="1117" w:type="dxa"/>
                  <w:vAlign w:val="center"/>
                </w:tcPr>
                <w:p>
                  <w:pPr>
                    <w:ind w:firstLine="0" w:firstLineChars="0"/>
                    <w:jc w:val="center"/>
                    <w:rPr>
                      <w:sz w:val="21"/>
                      <w:szCs w:val="21"/>
                    </w:rPr>
                  </w:pPr>
                  <w:r>
                    <w:rPr>
                      <w:rFonts w:hint="eastAsia"/>
                      <w:sz w:val="21"/>
                      <w:szCs w:val="21"/>
                    </w:rPr>
                    <w:t>/</w:t>
                  </w:r>
                </w:p>
              </w:tc>
              <w:tc>
                <w:tcPr>
                  <w:tcW w:w="1506" w:type="dxa"/>
                  <w:vAlign w:val="center"/>
                </w:tcPr>
                <w:p>
                  <w:pPr>
                    <w:ind w:firstLine="0" w:firstLineChars="0"/>
                    <w:jc w:val="center"/>
                    <w:rPr>
                      <w:sz w:val="21"/>
                      <w:szCs w:val="21"/>
                    </w:rPr>
                  </w:pPr>
                  <w:r>
                    <w:rPr>
                      <w:rFonts w:hint="eastAsia"/>
                      <w:sz w:val="21"/>
                      <w:szCs w:val="21"/>
                    </w:rPr>
                    <w:t>0.003t/a</w:t>
                  </w:r>
                </w:p>
              </w:tc>
              <w:tc>
                <w:tcPr>
                  <w:tcW w:w="4198" w:type="dxa"/>
                  <w:vMerge w:val="continue"/>
                  <w:vAlign w:val="center"/>
                </w:tcPr>
                <w:p>
                  <w:pPr>
                    <w:ind w:firstLine="0" w:firstLineChars="0"/>
                    <w:jc w:val="center"/>
                    <w:rPr>
                      <w:sz w:val="21"/>
                      <w:szCs w:val="21"/>
                    </w:rPr>
                  </w:pPr>
                </w:p>
              </w:tc>
            </w:tr>
          </w:tbl>
          <w:p>
            <w:pPr>
              <w:ind w:firstLine="480"/>
            </w:pPr>
            <w:r>
              <w:t>注：根据《国家危险废物名录》（环保部、发改委、公安部39号令）中相关规定，“废弃的含油抹布、劳保用品”可不按危险废物管理的全部环节进行管理，混入生活垃圾进行处置。</w:t>
            </w:r>
          </w:p>
          <w:p>
            <w:pPr>
              <w:pStyle w:val="5"/>
            </w:pPr>
            <w:r>
              <w:rPr>
                <w:rFonts w:hint="eastAsia"/>
              </w:rPr>
              <w:t>5.4 本项目改扩建前后污染源分析</w:t>
            </w:r>
          </w:p>
          <w:p>
            <w:pPr>
              <w:spacing w:line="440" w:lineRule="exact"/>
              <w:ind w:firstLine="480"/>
              <w:jc w:val="left"/>
            </w:pPr>
            <w:r>
              <w:t>本项目在</w:t>
            </w:r>
            <w:r>
              <w:rPr>
                <w:rFonts w:hint="eastAsia"/>
              </w:rPr>
              <w:t>改扩建</w:t>
            </w:r>
            <w:r>
              <w:t>前后的污染源对比分析详见表</w:t>
            </w:r>
            <w:r>
              <w:rPr>
                <w:rFonts w:hint="eastAsia"/>
              </w:rPr>
              <w:t>5</w:t>
            </w:r>
            <w:r>
              <w:t>-</w:t>
            </w:r>
            <w:r>
              <w:rPr>
                <w:rFonts w:hint="eastAsia"/>
              </w:rPr>
              <w:t>5</w:t>
            </w:r>
            <w:r>
              <w:t>。</w:t>
            </w:r>
          </w:p>
          <w:p>
            <w:pPr>
              <w:spacing w:line="440" w:lineRule="exact"/>
              <w:ind w:firstLine="0" w:firstLineChars="0"/>
              <w:jc w:val="center"/>
              <w:rPr>
                <w:rFonts w:eastAsia="黑体"/>
                <w:kern w:val="0"/>
              </w:rPr>
            </w:pPr>
            <w:r>
              <w:rPr>
                <w:rFonts w:eastAsia="黑体"/>
                <w:kern w:val="0"/>
              </w:rPr>
              <w:t>表</w:t>
            </w:r>
            <w:r>
              <w:rPr>
                <w:rFonts w:hint="eastAsia" w:eastAsia="黑体"/>
                <w:kern w:val="0"/>
              </w:rPr>
              <w:t>5</w:t>
            </w:r>
            <w:r>
              <w:rPr>
                <w:rFonts w:eastAsia="黑体"/>
                <w:kern w:val="0"/>
              </w:rPr>
              <w:t>-</w:t>
            </w:r>
            <w:r>
              <w:rPr>
                <w:rFonts w:hint="eastAsia" w:eastAsia="黑体"/>
                <w:kern w:val="0"/>
              </w:rPr>
              <w:t>5</w:t>
            </w:r>
            <w:r>
              <w:rPr>
                <w:rFonts w:eastAsia="黑体"/>
                <w:kern w:val="0"/>
              </w:rPr>
              <w:t>本项目扩建前后污染源汇总情况</w:t>
            </w:r>
          </w:p>
          <w:tbl>
            <w:tblPr>
              <w:tblStyle w:val="27"/>
              <w:tblW w:w="85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95"/>
              <w:gridCol w:w="1368"/>
              <w:gridCol w:w="1376"/>
              <w:gridCol w:w="1239"/>
              <w:gridCol w:w="1239"/>
              <w:gridCol w:w="1276"/>
              <w:gridCol w:w="13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95" w:type="dxa"/>
                  <w:vAlign w:val="center"/>
                </w:tcPr>
                <w:p>
                  <w:pPr>
                    <w:adjustRightInd w:val="0"/>
                    <w:snapToGrid w:val="0"/>
                    <w:spacing w:line="320" w:lineRule="exact"/>
                    <w:ind w:firstLine="0" w:firstLineChars="0"/>
                    <w:jc w:val="center"/>
                    <w:rPr>
                      <w:sz w:val="21"/>
                      <w:szCs w:val="21"/>
                    </w:rPr>
                  </w:pPr>
                  <w:r>
                    <w:rPr>
                      <w:sz w:val="21"/>
                      <w:szCs w:val="21"/>
                    </w:rPr>
                    <w:t>项目</w:t>
                  </w:r>
                </w:p>
              </w:tc>
              <w:tc>
                <w:tcPr>
                  <w:tcW w:w="1368" w:type="dxa"/>
                  <w:vAlign w:val="center"/>
                </w:tcPr>
                <w:p>
                  <w:pPr>
                    <w:spacing w:line="320" w:lineRule="exact"/>
                    <w:ind w:firstLine="0" w:firstLineChars="0"/>
                    <w:jc w:val="center"/>
                    <w:rPr>
                      <w:sz w:val="21"/>
                      <w:szCs w:val="21"/>
                    </w:rPr>
                  </w:pPr>
                  <w:r>
                    <w:rPr>
                      <w:sz w:val="21"/>
                      <w:szCs w:val="21"/>
                    </w:rPr>
                    <w:t>名称</w:t>
                  </w:r>
                </w:p>
              </w:tc>
              <w:tc>
                <w:tcPr>
                  <w:tcW w:w="1376" w:type="dxa"/>
                  <w:vAlign w:val="center"/>
                </w:tcPr>
                <w:p>
                  <w:pPr>
                    <w:spacing w:line="320" w:lineRule="exact"/>
                    <w:ind w:firstLine="0" w:firstLineChars="0"/>
                    <w:jc w:val="center"/>
                    <w:rPr>
                      <w:sz w:val="21"/>
                      <w:szCs w:val="21"/>
                    </w:rPr>
                  </w:pPr>
                  <w:r>
                    <w:rPr>
                      <w:sz w:val="21"/>
                      <w:szCs w:val="21"/>
                    </w:rPr>
                    <w:t>现有项目</w:t>
                  </w:r>
                </w:p>
                <w:p>
                  <w:pPr>
                    <w:spacing w:line="320" w:lineRule="exact"/>
                    <w:ind w:firstLine="0" w:firstLineChars="0"/>
                    <w:jc w:val="center"/>
                    <w:rPr>
                      <w:sz w:val="21"/>
                      <w:szCs w:val="21"/>
                    </w:rPr>
                  </w:pPr>
                  <w:r>
                    <w:rPr>
                      <w:sz w:val="21"/>
                      <w:szCs w:val="21"/>
                    </w:rPr>
                    <w:t>排放量</w:t>
                  </w:r>
                </w:p>
              </w:tc>
              <w:tc>
                <w:tcPr>
                  <w:tcW w:w="1239" w:type="dxa"/>
                  <w:vAlign w:val="center"/>
                </w:tcPr>
                <w:p>
                  <w:pPr>
                    <w:spacing w:line="320" w:lineRule="exact"/>
                    <w:ind w:firstLine="0" w:firstLineChars="0"/>
                    <w:jc w:val="center"/>
                    <w:rPr>
                      <w:sz w:val="21"/>
                      <w:szCs w:val="21"/>
                    </w:rPr>
                  </w:pPr>
                  <w:r>
                    <w:rPr>
                      <w:rFonts w:hint="eastAsia"/>
                      <w:sz w:val="21"/>
                      <w:szCs w:val="21"/>
                    </w:rPr>
                    <w:t>改扩建</w:t>
                  </w:r>
                  <w:r>
                    <w:rPr>
                      <w:sz w:val="21"/>
                      <w:szCs w:val="21"/>
                    </w:rPr>
                    <w:t>项目</w:t>
                  </w:r>
                </w:p>
                <w:p>
                  <w:pPr>
                    <w:spacing w:line="320" w:lineRule="exact"/>
                    <w:ind w:firstLine="0" w:firstLineChars="0"/>
                    <w:jc w:val="center"/>
                    <w:rPr>
                      <w:sz w:val="21"/>
                      <w:szCs w:val="21"/>
                    </w:rPr>
                  </w:pPr>
                  <w:r>
                    <w:rPr>
                      <w:sz w:val="21"/>
                      <w:szCs w:val="21"/>
                    </w:rPr>
                    <w:t>排放量</w:t>
                  </w:r>
                </w:p>
              </w:tc>
              <w:tc>
                <w:tcPr>
                  <w:tcW w:w="1239" w:type="dxa"/>
                  <w:vAlign w:val="center"/>
                </w:tcPr>
                <w:p>
                  <w:pPr>
                    <w:spacing w:line="320" w:lineRule="exact"/>
                    <w:ind w:firstLine="0" w:firstLineChars="0"/>
                    <w:jc w:val="center"/>
                    <w:rPr>
                      <w:sz w:val="21"/>
                      <w:szCs w:val="21"/>
                    </w:rPr>
                  </w:pPr>
                  <w:r>
                    <w:rPr>
                      <w:sz w:val="21"/>
                      <w:szCs w:val="21"/>
                    </w:rPr>
                    <w:t>以新带老</w:t>
                  </w:r>
                </w:p>
                <w:p>
                  <w:pPr>
                    <w:spacing w:line="320" w:lineRule="exact"/>
                    <w:ind w:firstLine="0" w:firstLineChars="0"/>
                    <w:jc w:val="center"/>
                    <w:rPr>
                      <w:sz w:val="21"/>
                      <w:szCs w:val="21"/>
                    </w:rPr>
                  </w:pPr>
                  <w:r>
                    <w:rPr>
                      <w:sz w:val="21"/>
                      <w:szCs w:val="21"/>
                    </w:rPr>
                    <w:t>削减量</w:t>
                  </w:r>
                </w:p>
              </w:tc>
              <w:tc>
                <w:tcPr>
                  <w:tcW w:w="1276" w:type="dxa"/>
                  <w:vAlign w:val="center"/>
                </w:tcPr>
                <w:p>
                  <w:pPr>
                    <w:spacing w:line="320" w:lineRule="exact"/>
                    <w:ind w:firstLine="0" w:firstLineChars="0"/>
                    <w:jc w:val="center"/>
                    <w:rPr>
                      <w:sz w:val="21"/>
                      <w:szCs w:val="21"/>
                    </w:rPr>
                  </w:pPr>
                  <w:r>
                    <w:rPr>
                      <w:rFonts w:hint="eastAsia"/>
                      <w:sz w:val="21"/>
                      <w:szCs w:val="21"/>
                    </w:rPr>
                    <w:t>改扩建后</w:t>
                  </w:r>
                </w:p>
                <w:p>
                  <w:pPr>
                    <w:spacing w:line="320" w:lineRule="exact"/>
                    <w:ind w:firstLine="0" w:firstLineChars="0"/>
                    <w:jc w:val="center"/>
                    <w:rPr>
                      <w:sz w:val="21"/>
                      <w:szCs w:val="21"/>
                    </w:rPr>
                  </w:pPr>
                  <w:r>
                    <w:rPr>
                      <w:sz w:val="21"/>
                      <w:szCs w:val="21"/>
                    </w:rPr>
                    <w:t>总排放量</w:t>
                  </w:r>
                </w:p>
              </w:tc>
              <w:tc>
                <w:tcPr>
                  <w:tcW w:w="1348" w:type="dxa"/>
                  <w:vAlign w:val="center"/>
                </w:tcPr>
                <w:p>
                  <w:pPr>
                    <w:spacing w:line="320" w:lineRule="exact"/>
                    <w:ind w:firstLine="0" w:firstLineChars="0"/>
                    <w:jc w:val="center"/>
                    <w:rPr>
                      <w:sz w:val="21"/>
                      <w:szCs w:val="21"/>
                    </w:rPr>
                  </w:pPr>
                  <w:r>
                    <w:rPr>
                      <w:rFonts w:hint="eastAsia"/>
                      <w:sz w:val="21"/>
                      <w:szCs w:val="21"/>
                    </w:rPr>
                    <w:t>改扩建</w:t>
                  </w:r>
                  <w:r>
                    <w:rPr>
                      <w:sz w:val="21"/>
                      <w:szCs w:val="21"/>
                    </w:rPr>
                    <w:t>前</w:t>
                  </w:r>
                </w:p>
                <w:p>
                  <w:pPr>
                    <w:spacing w:line="320" w:lineRule="exact"/>
                    <w:ind w:firstLine="0" w:firstLineChars="0"/>
                    <w:jc w:val="center"/>
                    <w:rPr>
                      <w:sz w:val="21"/>
                      <w:szCs w:val="21"/>
                    </w:rPr>
                  </w:pPr>
                  <w:r>
                    <w:rPr>
                      <w:sz w:val="21"/>
                      <w:szCs w:val="21"/>
                    </w:rPr>
                    <w:t>后增减量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95" w:type="dxa"/>
                  <w:vAlign w:val="center"/>
                </w:tcPr>
                <w:p>
                  <w:pPr>
                    <w:adjustRightInd w:val="0"/>
                    <w:snapToGrid w:val="0"/>
                    <w:spacing w:line="320" w:lineRule="exact"/>
                    <w:ind w:firstLine="0" w:firstLineChars="0"/>
                    <w:jc w:val="center"/>
                    <w:rPr>
                      <w:sz w:val="21"/>
                      <w:szCs w:val="21"/>
                    </w:rPr>
                  </w:pPr>
                  <w:r>
                    <w:rPr>
                      <w:sz w:val="21"/>
                      <w:szCs w:val="21"/>
                    </w:rPr>
                    <w:t>废气</w:t>
                  </w:r>
                </w:p>
              </w:tc>
              <w:tc>
                <w:tcPr>
                  <w:tcW w:w="1368" w:type="dxa"/>
                  <w:vAlign w:val="center"/>
                </w:tcPr>
                <w:p>
                  <w:pPr>
                    <w:spacing w:line="320" w:lineRule="exact"/>
                    <w:ind w:firstLine="0" w:firstLineChars="0"/>
                    <w:jc w:val="center"/>
                    <w:rPr>
                      <w:sz w:val="21"/>
                      <w:szCs w:val="21"/>
                    </w:rPr>
                  </w:pPr>
                  <w:r>
                    <w:rPr>
                      <w:rFonts w:hint="eastAsia"/>
                      <w:sz w:val="21"/>
                      <w:szCs w:val="21"/>
                    </w:rPr>
                    <w:t>非甲烷总烃</w:t>
                  </w:r>
                </w:p>
              </w:tc>
              <w:tc>
                <w:tcPr>
                  <w:tcW w:w="1376" w:type="dxa"/>
                  <w:vAlign w:val="center"/>
                </w:tcPr>
                <w:p>
                  <w:pPr>
                    <w:spacing w:line="320" w:lineRule="exact"/>
                    <w:ind w:firstLine="0" w:firstLineChars="0"/>
                    <w:jc w:val="center"/>
                    <w:rPr>
                      <w:sz w:val="21"/>
                      <w:szCs w:val="21"/>
                    </w:rPr>
                  </w:pPr>
                  <w:r>
                    <w:rPr>
                      <w:rFonts w:hint="eastAsia"/>
                      <w:sz w:val="21"/>
                      <w:szCs w:val="21"/>
                    </w:rPr>
                    <w:t>258.818</w:t>
                  </w:r>
                  <w:r>
                    <w:rPr>
                      <w:sz w:val="21"/>
                      <w:szCs w:val="21"/>
                    </w:rPr>
                    <w:t>kg/a</w:t>
                  </w:r>
                </w:p>
              </w:tc>
              <w:tc>
                <w:tcPr>
                  <w:tcW w:w="1239" w:type="dxa"/>
                  <w:vAlign w:val="center"/>
                </w:tcPr>
                <w:p>
                  <w:pPr>
                    <w:spacing w:line="320" w:lineRule="exact"/>
                    <w:ind w:firstLine="0" w:firstLineChars="0"/>
                    <w:jc w:val="center"/>
                    <w:rPr>
                      <w:sz w:val="21"/>
                      <w:szCs w:val="21"/>
                    </w:rPr>
                  </w:pPr>
                  <w:r>
                    <w:rPr>
                      <w:rFonts w:hint="eastAsia"/>
                      <w:sz w:val="21"/>
                      <w:szCs w:val="21"/>
                    </w:rPr>
                    <w:t>334.384kg/a</w:t>
                  </w:r>
                </w:p>
              </w:tc>
              <w:tc>
                <w:tcPr>
                  <w:tcW w:w="1239" w:type="dxa"/>
                  <w:vAlign w:val="center"/>
                </w:tcPr>
                <w:p>
                  <w:pPr>
                    <w:spacing w:line="320" w:lineRule="exact"/>
                    <w:ind w:firstLine="0" w:firstLineChars="0"/>
                    <w:jc w:val="center"/>
                    <w:rPr>
                      <w:sz w:val="21"/>
                      <w:szCs w:val="21"/>
                    </w:rPr>
                  </w:pPr>
                  <w:r>
                    <w:rPr>
                      <w:rFonts w:hint="eastAsia"/>
                      <w:sz w:val="21"/>
                      <w:szCs w:val="21"/>
                    </w:rPr>
                    <w:t>32.942kg/a</w:t>
                  </w:r>
                </w:p>
              </w:tc>
              <w:tc>
                <w:tcPr>
                  <w:tcW w:w="1276" w:type="dxa"/>
                  <w:vAlign w:val="center"/>
                </w:tcPr>
                <w:p>
                  <w:pPr>
                    <w:spacing w:line="320" w:lineRule="exact"/>
                    <w:ind w:firstLine="0" w:firstLineChars="0"/>
                    <w:jc w:val="center"/>
                    <w:rPr>
                      <w:sz w:val="21"/>
                      <w:szCs w:val="21"/>
                    </w:rPr>
                  </w:pPr>
                  <w:r>
                    <w:rPr>
                      <w:rFonts w:hint="eastAsia"/>
                      <w:sz w:val="21"/>
                      <w:szCs w:val="21"/>
                    </w:rPr>
                    <w:t>560.260</w:t>
                  </w:r>
                  <w:r>
                    <w:rPr>
                      <w:sz w:val="21"/>
                      <w:szCs w:val="21"/>
                    </w:rPr>
                    <w:t>kg/a</w:t>
                  </w:r>
                </w:p>
              </w:tc>
              <w:tc>
                <w:tcPr>
                  <w:tcW w:w="1348" w:type="dxa"/>
                  <w:vAlign w:val="center"/>
                </w:tcPr>
                <w:p>
                  <w:pPr>
                    <w:spacing w:line="320" w:lineRule="exact"/>
                    <w:ind w:firstLine="0" w:firstLineChars="0"/>
                    <w:jc w:val="center"/>
                    <w:rPr>
                      <w:sz w:val="21"/>
                      <w:szCs w:val="21"/>
                    </w:rPr>
                  </w:pPr>
                  <w:r>
                    <w:rPr>
                      <w:rFonts w:hint="eastAsia"/>
                      <w:sz w:val="21"/>
                      <w:szCs w:val="21"/>
                    </w:rPr>
                    <w:t>+301.44kg/a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95" w:type="dxa"/>
                  <w:vAlign w:val="center"/>
                </w:tcPr>
                <w:p>
                  <w:pPr>
                    <w:adjustRightInd w:val="0"/>
                    <w:snapToGrid w:val="0"/>
                    <w:spacing w:line="320" w:lineRule="exact"/>
                    <w:ind w:firstLine="0" w:firstLineChars="0"/>
                    <w:jc w:val="center"/>
                    <w:rPr>
                      <w:sz w:val="21"/>
                      <w:szCs w:val="21"/>
                    </w:rPr>
                  </w:pPr>
                  <w:r>
                    <w:rPr>
                      <w:sz w:val="21"/>
                      <w:szCs w:val="21"/>
                    </w:rPr>
                    <w:t>废水</w:t>
                  </w:r>
                </w:p>
              </w:tc>
              <w:tc>
                <w:tcPr>
                  <w:tcW w:w="1368" w:type="dxa"/>
                  <w:vAlign w:val="center"/>
                </w:tcPr>
                <w:p>
                  <w:pPr>
                    <w:spacing w:line="320" w:lineRule="exact"/>
                    <w:ind w:firstLine="0" w:firstLineChars="0"/>
                    <w:jc w:val="center"/>
                    <w:rPr>
                      <w:sz w:val="21"/>
                      <w:szCs w:val="21"/>
                    </w:rPr>
                  </w:pPr>
                  <w:r>
                    <w:rPr>
                      <w:rFonts w:hint="eastAsia"/>
                      <w:sz w:val="21"/>
                      <w:szCs w:val="21"/>
                    </w:rPr>
                    <w:t>员工盥洗水</w:t>
                  </w:r>
                </w:p>
              </w:tc>
              <w:tc>
                <w:tcPr>
                  <w:tcW w:w="1376" w:type="dxa"/>
                  <w:vAlign w:val="center"/>
                </w:tcPr>
                <w:p>
                  <w:pPr>
                    <w:spacing w:line="320" w:lineRule="exact"/>
                    <w:ind w:firstLine="0" w:firstLineChars="0"/>
                    <w:jc w:val="center"/>
                    <w:rPr>
                      <w:sz w:val="21"/>
                      <w:szCs w:val="21"/>
                    </w:rPr>
                  </w:pPr>
                  <w:r>
                    <w:rPr>
                      <w:rFonts w:hint="eastAsia"/>
                      <w:sz w:val="21"/>
                      <w:szCs w:val="21"/>
                    </w:rPr>
                    <w:t>61.32</w:t>
                  </w:r>
                  <w:r>
                    <w:rPr>
                      <w:sz w:val="21"/>
                      <w:szCs w:val="21"/>
                    </w:rPr>
                    <w:t>m</w:t>
                  </w:r>
                  <w:r>
                    <w:rPr>
                      <w:sz w:val="21"/>
                      <w:szCs w:val="21"/>
                      <w:vertAlign w:val="superscript"/>
                    </w:rPr>
                    <w:t>3</w:t>
                  </w:r>
                  <w:r>
                    <w:rPr>
                      <w:sz w:val="21"/>
                      <w:szCs w:val="21"/>
                    </w:rPr>
                    <w:t>/a</w:t>
                  </w:r>
                </w:p>
              </w:tc>
              <w:tc>
                <w:tcPr>
                  <w:tcW w:w="1239" w:type="dxa"/>
                  <w:vAlign w:val="center"/>
                </w:tcPr>
                <w:p>
                  <w:pPr>
                    <w:spacing w:line="320" w:lineRule="exact"/>
                    <w:ind w:firstLine="0" w:firstLineChars="0"/>
                    <w:jc w:val="center"/>
                    <w:rPr>
                      <w:sz w:val="21"/>
                      <w:szCs w:val="21"/>
                    </w:rPr>
                  </w:pPr>
                  <w:r>
                    <w:rPr>
                      <w:rFonts w:hint="eastAsia"/>
                      <w:sz w:val="21"/>
                      <w:szCs w:val="21"/>
                    </w:rPr>
                    <w:t>0</w:t>
                  </w:r>
                </w:p>
              </w:tc>
              <w:tc>
                <w:tcPr>
                  <w:tcW w:w="1239" w:type="dxa"/>
                  <w:vAlign w:val="center"/>
                </w:tcPr>
                <w:p>
                  <w:pPr>
                    <w:spacing w:line="320" w:lineRule="exact"/>
                    <w:ind w:firstLine="0" w:firstLineChars="0"/>
                    <w:jc w:val="center"/>
                    <w:rPr>
                      <w:sz w:val="21"/>
                      <w:szCs w:val="21"/>
                    </w:rPr>
                  </w:pPr>
                  <w:r>
                    <w:rPr>
                      <w:rFonts w:hint="eastAsia"/>
                      <w:sz w:val="21"/>
                      <w:szCs w:val="21"/>
                    </w:rPr>
                    <w:t>0</w:t>
                  </w:r>
                </w:p>
              </w:tc>
              <w:tc>
                <w:tcPr>
                  <w:tcW w:w="1276" w:type="dxa"/>
                  <w:vAlign w:val="center"/>
                </w:tcPr>
                <w:p>
                  <w:pPr>
                    <w:spacing w:line="320" w:lineRule="exact"/>
                    <w:ind w:firstLine="0" w:firstLineChars="0"/>
                    <w:jc w:val="center"/>
                    <w:rPr>
                      <w:sz w:val="21"/>
                      <w:szCs w:val="21"/>
                    </w:rPr>
                  </w:pPr>
                  <w:r>
                    <w:rPr>
                      <w:rFonts w:hint="eastAsia"/>
                      <w:sz w:val="21"/>
                      <w:szCs w:val="21"/>
                    </w:rPr>
                    <w:t>61.32</w:t>
                  </w:r>
                  <w:r>
                    <w:rPr>
                      <w:sz w:val="21"/>
                      <w:szCs w:val="21"/>
                    </w:rPr>
                    <w:t>m</w:t>
                  </w:r>
                  <w:r>
                    <w:rPr>
                      <w:sz w:val="21"/>
                      <w:szCs w:val="21"/>
                      <w:vertAlign w:val="superscript"/>
                    </w:rPr>
                    <w:t>3</w:t>
                  </w:r>
                  <w:r>
                    <w:rPr>
                      <w:sz w:val="21"/>
                      <w:szCs w:val="21"/>
                    </w:rPr>
                    <w:t>/a</w:t>
                  </w:r>
                </w:p>
              </w:tc>
              <w:tc>
                <w:tcPr>
                  <w:tcW w:w="1348" w:type="dxa"/>
                  <w:vAlign w:val="center"/>
                </w:tcPr>
                <w:p>
                  <w:pPr>
                    <w:spacing w:line="320" w:lineRule="exact"/>
                    <w:ind w:firstLine="0" w:firstLineChars="0"/>
                    <w:jc w:val="center"/>
                    <w:rPr>
                      <w:sz w:val="21"/>
                      <w:szCs w:val="21"/>
                    </w:rPr>
                  </w:pPr>
                  <w:r>
                    <w:rPr>
                      <w:rFonts w:hint="eastAsia"/>
                      <w:sz w:val="21"/>
                      <w:szCs w:val="21"/>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95" w:type="dxa"/>
                  <w:vMerge w:val="restart"/>
                  <w:vAlign w:val="center"/>
                </w:tcPr>
                <w:p>
                  <w:pPr>
                    <w:spacing w:line="320" w:lineRule="exact"/>
                    <w:ind w:firstLine="0" w:firstLineChars="0"/>
                    <w:jc w:val="center"/>
                    <w:rPr>
                      <w:sz w:val="21"/>
                      <w:szCs w:val="21"/>
                    </w:rPr>
                  </w:pPr>
                  <w:r>
                    <w:rPr>
                      <w:sz w:val="21"/>
                      <w:szCs w:val="21"/>
                    </w:rPr>
                    <w:t>固废</w:t>
                  </w:r>
                </w:p>
              </w:tc>
              <w:tc>
                <w:tcPr>
                  <w:tcW w:w="1368" w:type="dxa"/>
                  <w:vAlign w:val="center"/>
                </w:tcPr>
                <w:p>
                  <w:pPr>
                    <w:spacing w:line="320" w:lineRule="exact"/>
                    <w:ind w:firstLine="0" w:firstLineChars="0"/>
                    <w:jc w:val="center"/>
                    <w:rPr>
                      <w:sz w:val="21"/>
                      <w:szCs w:val="21"/>
                    </w:rPr>
                  </w:pPr>
                  <w:r>
                    <w:rPr>
                      <w:rFonts w:hint="eastAsia"/>
                      <w:sz w:val="21"/>
                      <w:szCs w:val="21"/>
                    </w:rPr>
                    <w:t>废油泥</w:t>
                  </w:r>
                </w:p>
              </w:tc>
              <w:tc>
                <w:tcPr>
                  <w:tcW w:w="1376" w:type="dxa"/>
                  <w:vAlign w:val="center"/>
                </w:tcPr>
                <w:p>
                  <w:pPr>
                    <w:spacing w:line="320" w:lineRule="exact"/>
                    <w:ind w:firstLine="0" w:firstLineChars="0"/>
                    <w:jc w:val="center"/>
                    <w:rPr>
                      <w:sz w:val="21"/>
                      <w:szCs w:val="21"/>
                    </w:rPr>
                  </w:pPr>
                  <w:r>
                    <w:rPr>
                      <w:rFonts w:hint="eastAsia"/>
                      <w:sz w:val="21"/>
                      <w:szCs w:val="21"/>
                    </w:rPr>
                    <w:t>1.875kg/a</w:t>
                  </w:r>
                </w:p>
              </w:tc>
              <w:tc>
                <w:tcPr>
                  <w:tcW w:w="1239" w:type="dxa"/>
                  <w:vAlign w:val="center"/>
                </w:tcPr>
                <w:p>
                  <w:pPr>
                    <w:spacing w:line="320" w:lineRule="exact"/>
                    <w:ind w:firstLine="0" w:firstLineChars="0"/>
                    <w:jc w:val="center"/>
                    <w:rPr>
                      <w:sz w:val="21"/>
                      <w:szCs w:val="21"/>
                    </w:rPr>
                  </w:pPr>
                  <w:r>
                    <w:rPr>
                      <w:rFonts w:hint="eastAsia"/>
                      <w:sz w:val="21"/>
                      <w:szCs w:val="21"/>
                    </w:rPr>
                    <w:t>0.75kg/a</w:t>
                  </w:r>
                </w:p>
              </w:tc>
              <w:tc>
                <w:tcPr>
                  <w:tcW w:w="1239" w:type="dxa"/>
                  <w:vAlign w:val="center"/>
                </w:tcPr>
                <w:p>
                  <w:pPr>
                    <w:spacing w:line="320" w:lineRule="exact"/>
                    <w:ind w:firstLine="0" w:firstLineChars="0"/>
                    <w:jc w:val="center"/>
                    <w:rPr>
                      <w:sz w:val="21"/>
                      <w:szCs w:val="21"/>
                    </w:rPr>
                  </w:pPr>
                  <w:r>
                    <w:rPr>
                      <w:rFonts w:hint="eastAsia"/>
                      <w:sz w:val="21"/>
                      <w:szCs w:val="21"/>
                    </w:rPr>
                    <w:t>0</w:t>
                  </w:r>
                </w:p>
              </w:tc>
              <w:tc>
                <w:tcPr>
                  <w:tcW w:w="1276" w:type="dxa"/>
                  <w:vAlign w:val="center"/>
                </w:tcPr>
                <w:p>
                  <w:pPr>
                    <w:spacing w:line="320" w:lineRule="exact"/>
                    <w:ind w:firstLine="0" w:firstLineChars="0"/>
                    <w:jc w:val="center"/>
                    <w:rPr>
                      <w:sz w:val="21"/>
                      <w:szCs w:val="21"/>
                    </w:rPr>
                  </w:pPr>
                  <w:r>
                    <w:rPr>
                      <w:rFonts w:hint="eastAsia"/>
                      <w:sz w:val="21"/>
                      <w:szCs w:val="21"/>
                    </w:rPr>
                    <w:t>2.63kg/a</w:t>
                  </w:r>
                </w:p>
              </w:tc>
              <w:tc>
                <w:tcPr>
                  <w:tcW w:w="1348" w:type="dxa"/>
                  <w:vAlign w:val="center"/>
                </w:tcPr>
                <w:p>
                  <w:pPr>
                    <w:spacing w:line="320" w:lineRule="exact"/>
                    <w:ind w:firstLine="0" w:firstLineChars="0"/>
                    <w:jc w:val="center"/>
                    <w:rPr>
                      <w:sz w:val="21"/>
                      <w:szCs w:val="21"/>
                    </w:rPr>
                  </w:pPr>
                  <w:r>
                    <w:rPr>
                      <w:rFonts w:hint="eastAsia"/>
                      <w:sz w:val="21"/>
                      <w:szCs w:val="21"/>
                    </w:rPr>
                    <w:t>+0.75kg/a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95" w:type="dxa"/>
                  <w:vMerge w:val="continue"/>
                  <w:vAlign w:val="center"/>
                </w:tcPr>
                <w:p>
                  <w:pPr>
                    <w:spacing w:line="320" w:lineRule="exact"/>
                    <w:ind w:firstLine="0" w:firstLineChars="0"/>
                    <w:jc w:val="center"/>
                    <w:rPr>
                      <w:sz w:val="21"/>
                      <w:szCs w:val="21"/>
                    </w:rPr>
                  </w:pPr>
                </w:p>
              </w:tc>
              <w:tc>
                <w:tcPr>
                  <w:tcW w:w="1368" w:type="dxa"/>
                  <w:vAlign w:val="center"/>
                </w:tcPr>
                <w:p>
                  <w:pPr>
                    <w:spacing w:line="320" w:lineRule="exact"/>
                    <w:ind w:firstLine="0" w:firstLineChars="0"/>
                    <w:jc w:val="center"/>
                    <w:rPr>
                      <w:sz w:val="21"/>
                      <w:szCs w:val="21"/>
                    </w:rPr>
                  </w:pPr>
                  <w:r>
                    <w:rPr>
                      <w:rFonts w:hint="eastAsia"/>
                      <w:sz w:val="21"/>
                      <w:szCs w:val="21"/>
                    </w:rPr>
                    <w:t>洗罐废水</w:t>
                  </w:r>
                </w:p>
              </w:tc>
              <w:tc>
                <w:tcPr>
                  <w:tcW w:w="1376" w:type="dxa"/>
                  <w:vAlign w:val="center"/>
                </w:tcPr>
                <w:p>
                  <w:pPr>
                    <w:spacing w:line="320" w:lineRule="exact"/>
                    <w:ind w:firstLine="0" w:firstLineChars="0"/>
                    <w:jc w:val="center"/>
                    <w:rPr>
                      <w:sz w:val="21"/>
                      <w:szCs w:val="21"/>
                    </w:rPr>
                  </w:pPr>
                  <w:r>
                    <w:rPr>
                      <w:rFonts w:hint="eastAsia"/>
                      <w:sz w:val="21"/>
                      <w:szCs w:val="21"/>
                    </w:rPr>
                    <w:t>1.25m</w:t>
                  </w:r>
                  <w:r>
                    <w:rPr>
                      <w:rFonts w:hint="eastAsia"/>
                      <w:sz w:val="21"/>
                      <w:szCs w:val="21"/>
                      <w:vertAlign w:val="superscript"/>
                    </w:rPr>
                    <w:t>3</w:t>
                  </w:r>
                  <w:r>
                    <w:rPr>
                      <w:rFonts w:hint="eastAsia"/>
                      <w:sz w:val="21"/>
                      <w:szCs w:val="21"/>
                    </w:rPr>
                    <w:t>/a</w:t>
                  </w:r>
                </w:p>
              </w:tc>
              <w:tc>
                <w:tcPr>
                  <w:tcW w:w="1239" w:type="dxa"/>
                  <w:vAlign w:val="center"/>
                </w:tcPr>
                <w:p>
                  <w:pPr>
                    <w:spacing w:line="320" w:lineRule="exact"/>
                    <w:ind w:firstLine="0" w:firstLineChars="0"/>
                    <w:jc w:val="center"/>
                    <w:rPr>
                      <w:sz w:val="21"/>
                      <w:szCs w:val="21"/>
                    </w:rPr>
                  </w:pPr>
                  <w:r>
                    <w:rPr>
                      <w:rFonts w:hint="eastAsia"/>
                      <w:sz w:val="21"/>
                      <w:szCs w:val="21"/>
                    </w:rPr>
                    <w:t>0.5m</w:t>
                  </w:r>
                  <w:r>
                    <w:rPr>
                      <w:rFonts w:hint="eastAsia"/>
                      <w:sz w:val="21"/>
                      <w:szCs w:val="21"/>
                      <w:vertAlign w:val="superscript"/>
                    </w:rPr>
                    <w:t>3</w:t>
                  </w:r>
                  <w:r>
                    <w:rPr>
                      <w:rFonts w:hint="eastAsia"/>
                      <w:sz w:val="21"/>
                      <w:szCs w:val="21"/>
                    </w:rPr>
                    <w:t>/a</w:t>
                  </w:r>
                </w:p>
              </w:tc>
              <w:tc>
                <w:tcPr>
                  <w:tcW w:w="1239" w:type="dxa"/>
                  <w:vAlign w:val="center"/>
                </w:tcPr>
                <w:p>
                  <w:pPr>
                    <w:spacing w:line="320" w:lineRule="exact"/>
                    <w:ind w:firstLine="0" w:firstLineChars="0"/>
                    <w:jc w:val="center"/>
                    <w:rPr>
                      <w:sz w:val="21"/>
                      <w:szCs w:val="21"/>
                    </w:rPr>
                  </w:pPr>
                  <w:r>
                    <w:rPr>
                      <w:rFonts w:hint="eastAsia"/>
                      <w:sz w:val="21"/>
                      <w:szCs w:val="21"/>
                    </w:rPr>
                    <w:t>0</w:t>
                  </w:r>
                </w:p>
              </w:tc>
              <w:tc>
                <w:tcPr>
                  <w:tcW w:w="1276" w:type="dxa"/>
                  <w:vAlign w:val="center"/>
                </w:tcPr>
                <w:p>
                  <w:pPr>
                    <w:spacing w:line="320" w:lineRule="exact"/>
                    <w:ind w:firstLine="0" w:firstLineChars="0"/>
                    <w:jc w:val="center"/>
                    <w:rPr>
                      <w:sz w:val="21"/>
                      <w:szCs w:val="21"/>
                    </w:rPr>
                  </w:pPr>
                  <w:r>
                    <w:rPr>
                      <w:rFonts w:hint="eastAsia"/>
                      <w:sz w:val="21"/>
                      <w:szCs w:val="21"/>
                    </w:rPr>
                    <w:t>1.75m</w:t>
                  </w:r>
                  <w:r>
                    <w:rPr>
                      <w:rFonts w:hint="eastAsia"/>
                      <w:sz w:val="21"/>
                      <w:szCs w:val="21"/>
                      <w:vertAlign w:val="superscript"/>
                    </w:rPr>
                    <w:t>3</w:t>
                  </w:r>
                  <w:r>
                    <w:rPr>
                      <w:rFonts w:hint="eastAsia"/>
                      <w:sz w:val="21"/>
                      <w:szCs w:val="21"/>
                    </w:rPr>
                    <w:t>/a</w:t>
                  </w:r>
                </w:p>
              </w:tc>
              <w:tc>
                <w:tcPr>
                  <w:tcW w:w="1348" w:type="dxa"/>
                  <w:vAlign w:val="center"/>
                </w:tcPr>
                <w:p>
                  <w:pPr>
                    <w:spacing w:line="320" w:lineRule="exact"/>
                    <w:ind w:firstLine="0" w:firstLineChars="0"/>
                    <w:jc w:val="center"/>
                    <w:rPr>
                      <w:sz w:val="21"/>
                      <w:szCs w:val="21"/>
                    </w:rPr>
                  </w:pPr>
                  <w:r>
                    <w:rPr>
                      <w:rFonts w:hint="eastAsia"/>
                      <w:sz w:val="21"/>
                      <w:szCs w:val="21"/>
                    </w:rPr>
                    <w:t>+0.5m</w:t>
                  </w:r>
                  <w:r>
                    <w:rPr>
                      <w:rFonts w:hint="eastAsia"/>
                      <w:sz w:val="21"/>
                      <w:szCs w:val="21"/>
                      <w:vertAlign w:val="superscript"/>
                    </w:rPr>
                    <w:t>3</w:t>
                  </w:r>
                  <w:r>
                    <w:rPr>
                      <w:rFonts w:hint="eastAsia"/>
                      <w:sz w:val="21"/>
                      <w:szCs w:val="21"/>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0" w:hRule="atLeast"/>
                <w:jc w:val="center"/>
              </w:trPr>
              <w:tc>
                <w:tcPr>
                  <w:tcW w:w="695" w:type="dxa"/>
                  <w:vMerge w:val="continue"/>
                  <w:vAlign w:val="center"/>
                </w:tcPr>
                <w:p>
                  <w:pPr>
                    <w:spacing w:line="320" w:lineRule="exact"/>
                    <w:ind w:firstLine="0" w:firstLineChars="0"/>
                    <w:jc w:val="center"/>
                    <w:rPr>
                      <w:sz w:val="21"/>
                      <w:szCs w:val="21"/>
                    </w:rPr>
                  </w:pPr>
                </w:p>
              </w:tc>
              <w:tc>
                <w:tcPr>
                  <w:tcW w:w="1368" w:type="dxa"/>
                  <w:vAlign w:val="center"/>
                </w:tcPr>
                <w:p>
                  <w:pPr>
                    <w:spacing w:line="320" w:lineRule="exact"/>
                    <w:ind w:firstLine="0" w:firstLineChars="0"/>
                    <w:jc w:val="center"/>
                    <w:rPr>
                      <w:sz w:val="21"/>
                      <w:szCs w:val="21"/>
                    </w:rPr>
                  </w:pPr>
                  <w:r>
                    <w:rPr>
                      <w:sz w:val="21"/>
                      <w:szCs w:val="21"/>
                    </w:rPr>
                    <w:t>生活垃圾</w:t>
                  </w:r>
                  <w:r>
                    <w:rPr>
                      <w:rFonts w:hint="eastAsia"/>
                      <w:sz w:val="21"/>
                      <w:szCs w:val="21"/>
                    </w:rPr>
                    <w:t>、含油抹布</w:t>
                  </w:r>
                </w:p>
              </w:tc>
              <w:tc>
                <w:tcPr>
                  <w:tcW w:w="1376" w:type="dxa"/>
                  <w:vAlign w:val="center"/>
                </w:tcPr>
                <w:p>
                  <w:pPr>
                    <w:spacing w:line="320" w:lineRule="exact"/>
                    <w:ind w:firstLine="0" w:firstLineChars="0"/>
                    <w:jc w:val="center"/>
                    <w:rPr>
                      <w:sz w:val="21"/>
                      <w:szCs w:val="21"/>
                    </w:rPr>
                  </w:pPr>
                  <w:r>
                    <w:rPr>
                      <w:rFonts w:hint="eastAsia"/>
                      <w:sz w:val="21"/>
                      <w:szCs w:val="21"/>
                    </w:rPr>
                    <w:t>1.975t/a</w:t>
                  </w:r>
                </w:p>
              </w:tc>
              <w:tc>
                <w:tcPr>
                  <w:tcW w:w="1239" w:type="dxa"/>
                  <w:vAlign w:val="center"/>
                </w:tcPr>
                <w:p>
                  <w:pPr>
                    <w:spacing w:line="320" w:lineRule="exact"/>
                    <w:ind w:firstLine="0" w:firstLineChars="0"/>
                    <w:jc w:val="center"/>
                    <w:rPr>
                      <w:sz w:val="21"/>
                      <w:szCs w:val="21"/>
                    </w:rPr>
                  </w:pPr>
                  <w:r>
                    <w:rPr>
                      <w:rFonts w:hint="eastAsia"/>
                      <w:sz w:val="21"/>
                      <w:szCs w:val="21"/>
                    </w:rPr>
                    <w:t>3.141t/a</w:t>
                  </w:r>
                </w:p>
              </w:tc>
              <w:tc>
                <w:tcPr>
                  <w:tcW w:w="1239" w:type="dxa"/>
                  <w:vAlign w:val="center"/>
                </w:tcPr>
                <w:p>
                  <w:pPr>
                    <w:spacing w:line="320" w:lineRule="exact"/>
                    <w:ind w:firstLine="0" w:firstLineChars="0"/>
                    <w:jc w:val="center"/>
                    <w:rPr>
                      <w:sz w:val="21"/>
                      <w:szCs w:val="21"/>
                    </w:rPr>
                  </w:pPr>
                  <w:r>
                    <w:rPr>
                      <w:rFonts w:hint="eastAsia"/>
                      <w:sz w:val="21"/>
                      <w:szCs w:val="21"/>
                    </w:rPr>
                    <w:t>0</w:t>
                  </w:r>
                </w:p>
              </w:tc>
              <w:tc>
                <w:tcPr>
                  <w:tcW w:w="1276" w:type="dxa"/>
                  <w:vAlign w:val="center"/>
                </w:tcPr>
                <w:p>
                  <w:pPr>
                    <w:spacing w:line="320" w:lineRule="exact"/>
                    <w:ind w:firstLine="0" w:firstLineChars="0"/>
                    <w:jc w:val="center"/>
                    <w:rPr>
                      <w:sz w:val="21"/>
                      <w:szCs w:val="21"/>
                    </w:rPr>
                  </w:pPr>
                  <w:r>
                    <w:rPr>
                      <w:rFonts w:hint="eastAsia"/>
                      <w:sz w:val="21"/>
                      <w:szCs w:val="21"/>
                    </w:rPr>
                    <w:t>5.116t/a</w:t>
                  </w:r>
                </w:p>
              </w:tc>
              <w:tc>
                <w:tcPr>
                  <w:tcW w:w="1348" w:type="dxa"/>
                  <w:vAlign w:val="center"/>
                </w:tcPr>
                <w:p>
                  <w:pPr>
                    <w:spacing w:line="320" w:lineRule="exact"/>
                    <w:ind w:firstLine="0" w:firstLineChars="0"/>
                    <w:jc w:val="center"/>
                    <w:rPr>
                      <w:sz w:val="21"/>
                      <w:szCs w:val="21"/>
                    </w:rPr>
                  </w:pPr>
                  <w:r>
                    <w:rPr>
                      <w:rFonts w:hint="eastAsia"/>
                      <w:sz w:val="21"/>
                      <w:szCs w:val="21"/>
                    </w:rPr>
                    <w:t>+3.141t/a</w:t>
                  </w:r>
                </w:p>
              </w:tc>
            </w:tr>
          </w:tbl>
          <w:p>
            <w:pPr>
              <w:ind w:firstLine="480"/>
            </w:pPr>
          </w:p>
        </w:tc>
      </w:tr>
    </w:tbl>
    <w:p>
      <w:pPr>
        <w:pStyle w:val="3"/>
        <w:rPr>
          <w:color w:val="auto"/>
        </w:rPr>
      </w:pPr>
      <w:r>
        <w:rPr>
          <w:color w:val="auto"/>
        </w:rPr>
        <w:br w:type="page"/>
      </w:r>
      <w:r>
        <w:rPr>
          <w:color w:val="auto"/>
        </w:rPr>
        <w:t>六、项目主要污染物产生及预计排放情况</w:t>
      </w:r>
    </w:p>
    <w:tbl>
      <w:tblPr>
        <w:tblStyle w:val="27"/>
        <w:tblW w:w="87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1"/>
        <w:gridCol w:w="653"/>
        <w:gridCol w:w="1230"/>
        <w:gridCol w:w="1320"/>
        <w:gridCol w:w="2440"/>
        <w:gridCol w:w="26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8" w:hRule="atLeast"/>
          <w:jc w:val="center"/>
        </w:trPr>
        <w:tc>
          <w:tcPr>
            <w:tcW w:w="1134" w:type="dxa"/>
            <w:gridSpan w:val="2"/>
            <w:tcBorders>
              <w:tl2br w:val="single" w:color="auto" w:sz="4" w:space="0"/>
            </w:tcBorders>
            <w:vAlign w:val="center"/>
          </w:tcPr>
          <w:p>
            <w:pPr>
              <w:spacing w:line="320" w:lineRule="exact"/>
              <w:ind w:firstLine="0" w:firstLineChars="0"/>
              <w:jc w:val="center"/>
              <w:rPr>
                <w:szCs w:val="21"/>
              </w:rPr>
            </w:pPr>
            <w:r>
              <w:rPr>
                <w:szCs w:val="21"/>
              </w:rPr>
              <w:t xml:space="preserve">   内容</w:t>
            </w:r>
          </w:p>
          <w:p>
            <w:pPr>
              <w:spacing w:line="320" w:lineRule="exact"/>
              <w:ind w:firstLine="0" w:firstLineChars="0"/>
              <w:rPr>
                <w:szCs w:val="21"/>
              </w:rPr>
            </w:pPr>
            <w:r>
              <w:rPr>
                <w:szCs w:val="21"/>
              </w:rPr>
              <w:t>类型</w:t>
            </w:r>
          </w:p>
        </w:tc>
        <w:tc>
          <w:tcPr>
            <w:tcW w:w="1230" w:type="dxa"/>
            <w:vAlign w:val="center"/>
          </w:tcPr>
          <w:p>
            <w:pPr>
              <w:spacing w:line="320" w:lineRule="exact"/>
              <w:ind w:firstLine="0" w:firstLineChars="0"/>
              <w:jc w:val="center"/>
              <w:rPr>
                <w:szCs w:val="21"/>
              </w:rPr>
            </w:pPr>
            <w:r>
              <w:rPr>
                <w:szCs w:val="21"/>
              </w:rPr>
              <w:t>排放源</w:t>
            </w:r>
          </w:p>
          <w:p>
            <w:pPr>
              <w:spacing w:line="320" w:lineRule="exact"/>
              <w:ind w:firstLine="0" w:firstLineChars="0"/>
              <w:jc w:val="center"/>
              <w:rPr>
                <w:szCs w:val="21"/>
              </w:rPr>
            </w:pPr>
            <w:r>
              <w:rPr>
                <w:szCs w:val="21"/>
              </w:rPr>
              <w:t>(编号)</w:t>
            </w:r>
          </w:p>
        </w:tc>
        <w:tc>
          <w:tcPr>
            <w:tcW w:w="1320" w:type="dxa"/>
            <w:vAlign w:val="center"/>
          </w:tcPr>
          <w:p>
            <w:pPr>
              <w:spacing w:line="320" w:lineRule="exact"/>
              <w:ind w:firstLine="0" w:firstLineChars="0"/>
              <w:jc w:val="center"/>
              <w:rPr>
                <w:szCs w:val="21"/>
              </w:rPr>
            </w:pPr>
            <w:r>
              <w:rPr>
                <w:szCs w:val="21"/>
              </w:rPr>
              <w:t>污染物</w:t>
            </w:r>
          </w:p>
          <w:p>
            <w:pPr>
              <w:spacing w:line="320" w:lineRule="exact"/>
              <w:ind w:firstLine="0" w:firstLineChars="0"/>
              <w:jc w:val="center"/>
              <w:rPr>
                <w:szCs w:val="21"/>
              </w:rPr>
            </w:pPr>
            <w:r>
              <w:rPr>
                <w:szCs w:val="21"/>
              </w:rPr>
              <w:t>名称</w:t>
            </w:r>
          </w:p>
        </w:tc>
        <w:tc>
          <w:tcPr>
            <w:tcW w:w="2440" w:type="dxa"/>
            <w:vAlign w:val="center"/>
          </w:tcPr>
          <w:p>
            <w:pPr>
              <w:spacing w:line="320" w:lineRule="exact"/>
              <w:ind w:firstLine="0" w:firstLineChars="0"/>
              <w:jc w:val="center"/>
              <w:rPr>
                <w:szCs w:val="21"/>
              </w:rPr>
            </w:pPr>
            <w:r>
              <w:rPr>
                <w:szCs w:val="21"/>
              </w:rPr>
              <w:t>处理前产生浓度及产生量（单位）</w:t>
            </w:r>
          </w:p>
        </w:tc>
        <w:tc>
          <w:tcPr>
            <w:tcW w:w="2664" w:type="dxa"/>
            <w:vAlign w:val="center"/>
          </w:tcPr>
          <w:p>
            <w:pPr>
              <w:spacing w:line="320" w:lineRule="exact"/>
              <w:ind w:firstLine="0" w:firstLineChars="0"/>
              <w:jc w:val="center"/>
              <w:rPr>
                <w:szCs w:val="21"/>
              </w:rPr>
            </w:pPr>
            <w:r>
              <w:rPr>
                <w:szCs w:val="21"/>
              </w:rPr>
              <w:t>排放浓度及排放量</w:t>
            </w:r>
          </w:p>
          <w:p>
            <w:pPr>
              <w:spacing w:line="320" w:lineRule="exact"/>
              <w:ind w:firstLine="0" w:firstLineChars="0"/>
              <w:jc w:val="center"/>
              <w:rPr>
                <w:szCs w:val="21"/>
              </w:rPr>
            </w:pPr>
            <w:r>
              <w:rPr>
                <w:szCs w:val="21"/>
              </w:rPr>
              <w:t>（单位）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restart"/>
            <w:vAlign w:val="center"/>
          </w:tcPr>
          <w:p>
            <w:pPr>
              <w:spacing w:line="320" w:lineRule="exact"/>
              <w:ind w:firstLine="0" w:firstLineChars="0"/>
              <w:jc w:val="center"/>
              <w:rPr>
                <w:szCs w:val="21"/>
              </w:rPr>
            </w:pPr>
            <w:r>
              <w:rPr>
                <w:szCs w:val="21"/>
              </w:rPr>
              <w:t>大</w:t>
            </w:r>
          </w:p>
          <w:p>
            <w:pPr>
              <w:spacing w:line="320" w:lineRule="exact"/>
              <w:ind w:firstLine="0" w:firstLineChars="0"/>
              <w:jc w:val="center"/>
              <w:rPr>
                <w:szCs w:val="21"/>
              </w:rPr>
            </w:pPr>
            <w:r>
              <w:rPr>
                <w:szCs w:val="21"/>
              </w:rPr>
              <w:t>气</w:t>
            </w:r>
          </w:p>
          <w:p>
            <w:pPr>
              <w:spacing w:line="320" w:lineRule="exact"/>
              <w:ind w:firstLine="0" w:firstLineChars="0"/>
              <w:jc w:val="center"/>
              <w:rPr>
                <w:szCs w:val="21"/>
              </w:rPr>
            </w:pPr>
            <w:r>
              <w:rPr>
                <w:szCs w:val="21"/>
              </w:rPr>
              <w:t>污染</w:t>
            </w:r>
          </w:p>
          <w:p>
            <w:pPr>
              <w:spacing w:line="320" w:lineRule="exact"/>
              <w:ind w:firstLine="0" w:firstLineChars="0"/>
              <w:jc w:val="center"/>
              <w:rPr>
                <w:szCs w:val="21"/>
              </w:rPr>
            </w:pPr>
            <w:r>
              <w:rPr>
                <w:szCs w:val="21"/>
              </w:rPr>
              <w:t>物</w:t>
            </w:r>
          </w:p>
        </w:tc>
        <w:tc>
          <w:tcPr>
            <w:tcW w:w="653" w:type="dxa"/>
            <w:vMerge w:val="restart"/>
            <w:vAlign w:val="center"/>
          </w:tcPr>
          <w:p>
            <w:pPr>
              <w:spacing w:line="320" w:lineRule="exact"/>
              <w:ind w:firstLine="0" w:firstLineChars="0"/>
              <w:jc w:val="center"/>
              <w:rPr>
                <w:szCs w:val="21"/>
              </w:rPr>
            </w:pPr>
            <w:r>
              <w:rPr>
                <w:szCs w:val="21"/>
              </w:rPr>
              <w:t>施工期</w:t>
            </w:r>
          </w:p>
        </w:tc>
        <w:tc>
          <w:tcPr>
            <w:tcW w:w="1230" w:type="dxa"/>
            <w:vAlign w:val="center"/>
          </w:tcPr>
          <w:p>
            <w:pPr>
              <w:widowControl/>
              <w:spacing w:line="320" w:lineRule="exact"/>
              <w:ind w:firstLine="0" w:firstLineChars="0"/>
              <w:jc w:val="center"/>
              <w:rPr>
                <w:kern w:val="0"/>
                <w:szCs w:val="21"/>
              </w:rPr>
            </w:pPr>
            <w:r>
              <w:rPr>
                <w:szCs w:val="21"/>
              </w:rPr>
              <w:t>施工产生</w:t>
            </w:r>
          </w:p>
        </w:tc>
        <w:tc>
          <w:tcPr>
            <w:tcW w:w="1320" w:type="dxa"/>
            <w:vAlign w:val="center"/>
          </w:tcPr>
          <w:p>
            <w:pPr>
              <w:widowControl/>
              <w:spacing w:line="320" w:lineRule="exact"/>
              <w:ind w:firstLine="0" w:firstLineChars="0"/>
              <w:jc w:val="center"/>
              <w:rPr>
                <w:kern w:val="0"/>
                <w:szCs w:val="21"/>
              </w:rPr>
            </w:pPr>
            <w:r>
              <w:rPr>
                <w:kern w:val="0"/>
                <w:szCs w:val="21"/>
              </w:rPr>
              <w:t>扬尘</w:t>
            </w:r>
          </w:p>
        </w:tc>
        <w:tc>
          <w:tcPr>
            <w:tcW w:w="5104" w:type="dxa"/>
            <w:gridSpan w:val="2"/>
            <w:vMerge w:val="restart"/>
            <w:vAlign w:val="center"/>
          </w:tcPr>
          <w:p>
            <w:pPr>
              <w:widowControl/>
              <w:spacing w:line="320" w:lineRule="exact"/>
              <w:ind w:firstLine="0" w:firstLineChars="0"/>
              <w:jc w:val="center"/>
              <w:textAlignment w:val="center"/>
              <w:rPr>
                <w:kern w:val="0"/>
                <w:szCs w:val="21"/>
              </w:rPr>
            </w:pPr>
            <w:r>
              <w:rPr>
                <w:kern w:val="0"/>
                <w:szCs w:val="21"/>
              </w:rPr>
              <w:t>无组织排放，排放量较小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481" w:type="dxa"/>
            <w:vMerge w:val="continue"/>
            <w:vAlign w:val="center"/>
          </w:tcPr>
          <w:p>
            <w:pPr>
              <w:widowControl/>
              <w:spacing w:line="320" w:lineRule="exact"/>
              <w:ind w:firstLine="0" w:firstLineChars="0"/>
              <w:jc w:val="center"/>
              <w:rPr>
                <w:szCs w:val="21"/>
              </w:rPr>
            </w:pPr>
          </w:p>
        </w:tc>
        <w:tc>
          <w:tcPr>
            <w:tcW w:w="653" w:type="dxa"/>
            <w:vMerge w:val="continue"/>
            <w:vAlign w:val="center"/>
          </w:tcPr>
          <w:p>
            <w:pPr>
              <w:widowControl/>
              <w:spacing w:line="320" w:lineRule="exact"/>
              <w:ind w:firstLine="0" w:firstLineChars="0"/>
              <w:jc w:val="center"/>
              <w:rPr>
                <w:szCs w:val="21"/>
              </w:rPr>
            </w:pPr>
          </w:p>
        </w:tc>
        <w:tc>
          <w:tcPr>
            <w:tcW w:w="1230" w:type="dxa"/>
            <w:vAlign w:val="center"/>
          </w:tcPr>
          <w:p>
            <w:pPr>
              <w:widowControl/>
              <w:spacing w:line="320" w:lineRule="exact"/>
              <w:ind w:firstLine="0" w:firstLineChars="0"/>
              <w:jc w:val="center"/>
              <w:rPr>
                <w:szCs w:val="21"/>
              </w:rPr>
            </w:pPr>
            <w:r>
              <w:rPr>
                <w:szCs w:val="21"/>
              </w:rPr>
              <w:t>施工机械</w:t>
            </w:r>
          </w:p>
          <w:p>
            <w:pPr>
              <w:widowControl/>
              <w:spacing w:line="320" w:lineRule="exact"/>
              <w:ind w:firstLine="0" w:firstLineChars="0"/>
              <w:jc w:val="center"/>
              <w:rPr>
                <w:kern w:val="0"/>
                <w:szCs w:val="21"/>
              </w:rPr>
            </w:pPr>
            <w:r>
              <w:rPr>
                <w:szCs w:val="21"/>
              </w:rPr>
              <w:t>运输车辆</w:t>
            </w:r>
          </w:p>
        </w:tc>
        <w:tc>
          <w:tcPr>
            <w:tcW w:w="1320" w:type="dxa"/>
            <w:vAlign w:val="center"/>
          </w:tcPr>
          <w:p>
            <w:pPr>
              <w:widowControl/>
              <w:spacing w:line="320" w:lineRule="exact"/>
              <w:ind w:firstLine="0" w:firstLineChars="0"/>
              <w:jc w:val="center"/>
              <w:rPr>
                <w:kern w:val="0"/>
                <w:szCs w:val="21"/>
              </w:rPr>
            </w:pPr>
            <w:r>
              <w:rPr>
                <w:kern w:val="0"/>
                <w:szCs w:val="21"/>
              </w:rPr>
              <w:t>机械废气</w:t>
            </w:r>
          </w:p>
        </w:tc>
        <w:tc>
          <w:tcPr>
            <w:tcW w:w="5104" w:type="dxa"/>
            <w:gridSpan w:val="2"/>
            <w:vMerge w:val="continue"/>
            <w:vAlign w:val="center"/>
          </w:tcPr>
          <w:p>
            <w:pPr>
              <w:widowControl/>
              <w:spacing w:line="320" w:lineRule="exact"/>
              <w:ind w:firstLine="0" w:firstLineChars="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vAlign w:val="center"/>
          </w:tcPr>
          <w:p>
            <w:pPr>
              <w:widowControl/>
              <w:spacing w:line="320" w:lineRule="exact"/>
              <w:ind w:firstLine="0" w:firstLineChars="0"/>
              <w:jc w:val="center"/>
              <w:rPr>
                <w:szCs w:val="21"/>
              </w:rPr>
            </w:pPr>
          </w:p>
        </w:tc>
        <w:tc>
          <w:tcPr>
            <w:tcW w:w="653" w:type="dxa"/>
            <w:vMerge w:val="restart"/>
            <w:vAlign w:val="center"/>
          </w:tcPr>
          <w:p>
            <w:pPr>
              <w:spacing w:line="320" w:lineRule="exact"/>
              <w:ind w:firstLine="0" w:firstLineChars="0"/>
              <w:jc w:val="center"/>
              <w:rPr>
                <w:szCs w:val="21"/>
              </w:rPr>
            </w:pPr>
            <w:r>
              <w:rPr>
                <w:szCs w:val="21"/>
              </w:rPr>
              <w:t>运营期</w:t>
            </w:r>
          </w:p>
        </w:tc>
        <w:tc>
          <w:tcPr>
            <w:tcW w:w="1230" w:type="dxa"/>
            <w:vAlign w:val="center"/>
          </w:tcPr>
          <w:p>
            <w:pPr>
              <w:widowControl/>
              <w:spacing w:line="320" w:lineRule="exact"/>
              <w:ind w:firstLine="0" w:firstLineChars="0"/>
              <w:jc w:val="center"/>
              <w:rPr>
                <w:kern w:val="0"/>
                <w:szCs w:val="21"/>
              </w:rPr>
            </w:pPr>
            <w:r>
              <w:rPr>
                <w:kern w:val="0"/>
                <w:szCs w:val="21"/>
              </w:rPr>
              <w:t>大呼吸</w:t>
            </w:r>
          </w:p>
        </w:tc>
        <w:tc>
          <w:tcPr>
            <w:tcW w:w="1320" w:type="dxa"/>
            <w:vAlign w:val="center"/>
          </w:tcPr>
          <w:p>
            <w:pPr>
              <w:widowControl/>
              <w:spacing w:line="320" w:lineRule="exact"/>
              <w:ind w:firstLine="0" w:firstLineChars="0"/>
              <w:jc w:val="center"/>
              <w:rPr>
                <w:kern w:val="0"/>
                <w:szCs w:val="21"/>
              </w:rPr>
            </w:pPr>
            <w:r>
              <w:rPr>
                <w:kern w:val="0"/>
                <w:szCs w:val="21"/>
              </w:rPr>
              <w:t>NMHC</w:t>
            </w:r>
          </w:p>
        </w:tc>
        <w:tc>
          <w:tcPr>
            <w:tcW w:w="2440" w:type="dxa"/>
            <w:vAlign w:val="center"/>
          </w:tcPr>
          <w:p>
            <w:pPr>
              <w:widowControl/>
              <w:spacing w:line="320" w:lineRule="exact"/>
              <w:ind w:firstLine="0" w:firstLineChars="0"/>
              <w:jc w:val="center"/>
              <w:rPr>
                <w:szCs w:val="21"/>
              </w:rPr>
            </w:pPr>
            <w:r>
              <w:rPr>
                <w:rFonts w:hint="eastAsia"/>
                <w:szCs w:val="21"/>
              </w:rPr>
              <w:t>112.18</w:t>
            </w:r>
            <w:r>
              <w:rPr>
                <w:szCs w:val="21"/>
              </w:rPr>
              <w:t>kg/a</w:t>
            </w:r>
          </w:p>
        </w:tc>
        <w:tc>
          <w:tcPr>
            <w:tcW w:w="2664" w:type="dxa"/>
            <w:vAlign w:val="center"/>
          </w:tcPr>
          <w:p>
            <w:pPr>
              <w:spacing w:line="320" w:lineRule="exact"/>
              <w:ind w:firstLine="0" w:firstLineChars="0"/>
              <w:jc w:val="center"/>
              <w:rPr>
                <w:szCs w:val="21"/>
              </w:rPr>
            </w:pPr>
            <w:r>
              <w:rPr>
                <w:rFonts w:hint="eastAsia"/>
                <w:szCs w:val="21"/>
              </w:rPr>
              <w:t>63.635</w:t>
            </w:r>
            <w:r>
              <w:rPr>
                <w:szCs w:val="21"/>
              </w:rPr>
              <w:t>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vAlign w:val="center"/>
          </w:tcPr>
          <w:p>
            <w:pPr>
              <w:widowControl/>
              <w:spacing w:line="320" w:lineRule="exact"/>
              <w:ind w:firstLine="0" w:firstLineChars="0"/>
              <w:jc w:val="center"/>
              <w:rPr>
                <w:szCs w:val="21"/>
              </w:rPr>
            </w:pPr>
          </w:p>
        </w:tc>
        <w:tc>
          <w:tcPr>
            <w:tcW w:w="653" w:type="dxa"/>
            <w:vMerge w:val="continue"/>
            <w:vAlign w:val="center"/>
          </w:tcPr>
          <w:p>
            <w:pPr>
              <w:widowControl/>
              <w:spacing w:line="320" w:lineRule="exact"/>
              <w:ind w:firstLine="0" w:firstLineChars="0"/>
              <w:jc w:val="center"/>
              <w:rPr>
                <w:szCs w:val="21"/>
              </w:rPr>
            </w:pPr>
          </w:p>
        </w:tc>
        <w:tc>
          <w:tcPr>
            <w:tcW w:w="1230" w:type="dxa"/>
            <w:vAlign w:val="center"/>
          </w:tcPr>
          <w:p>
            <w:pPr>
              <w:widowControl/>
              <w:spacing w:line="320" w:lineRule="exact"/>
              <w:ind w:firstLine="0" w:firstLineChars="0"/>
              <w:jc w:val="center"/>
              <w:rPr>
                <w:kern w:val="0"/>
                <w:szCs w:val="21"/>
              </w:rPr>
            </w:pPr>
            <w:r>
              <w:rPr>
                <w:kern w:val="0"/>
                <w:szCs w:val="21"/>
              </w:rPr>
              <w:t>小呼吸</w:t>
            </w:r>
          </w:p>
        </w:tc>
        <w:tc>
          <w:tcPr>
            <w:tcW w:w="1320" w:type="dxa"/>
            <w:vAlign w:val="center"/>
          </w:tcPr>
          <w:p>
            <w:pPr>
              <w:widowControl/>
              <w:spacing w:line="320" w:lineRule="exact"/>
              <w:ind w:firstLine="0" w:firstLineChars="0"/>
              <w:jc w:val="center"/>
              <w:rPr>
                <w:kern w:val="0"/>
                <w:szCs w:val="21"/>
              </w:rPr>
            </w:pPr>
            <w:r>
              <w:rPr>
                <w:kern w:val="0"/>
                <w:szCs w:val="21"/>
              </w:rPr>
              <w:t>NMHC</w:t>
            </w:r>
          </w:p>
        </w:tc>
        <w:tc>
          <w:tcPr>
            <w:tcW w:w="2440" w:type="dxa"/>
            <w:vAlign w:val="center"/>
          </w:tcPr>
          <w:p>
            <w:pPr>
              <w:widowControl/>
              <w:spacing w:line="320" w:lineRule="exact"/>
              <w:ind w:firstLine="0" w:firstLineChars="0"/>
              <w:jc w:val="center"/>
              <w:rPr>
                <w:szCs w:val="21"/>
              </w:rPr>
            </w:pPr>
            <w:r>
              <w:rPr>
                <w:rFonts w:hint="eastAsia"/>
                <w:szCs w:val="21"/>
              </w:rPr>
              <w:t>109.53</w:t>
            </w:r>
            <w:r>
              <w:rPr>
                <w:szCs w:val="21"/>
              </w:rPr>
              <w:t>kg/a</w:t>
            </w:r>
          </w:p>
        </w:tc>
        <w:tc>
          <w:tcPr>
            <w:tcW w:w="2664" w:type="dxa"/>
            <w:vAlign w:val="center"/>
          </w:tcPr>
          <w:p>
            <w:pPr>
              <w:spacing w:line="320" w:lineRule="exact"/>
              <w:ind w:firstLine="0" w:firstLineChars="0"/>
              <w:jc w:val="center"/>
              <w:rPr>
                <w:szCs w:val="21"/>
              </w:rPr>
            </w:pPr>
            <w:r>
              <w:rPr>
                <w:rFonts w:hint="eastAsia"/>
                <w:szCs w:val="21"/>
              </w:rPr>
              <w:t>109.53</w:t>
            </w:r>
            <w:r>
              <w:rPr>
                <w:szCs w:val="21"/>
              </w:rPr>
              <w:t>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vAlign w:val="center"/>
          </w:tcPr>
          <w:p>
            <w:pPr>
              <w:widowControl/>
              <w:spacing w:line="320" w:lineRule="exact"/>
              <w:ind w:firstLine="0" w:firstLineChars="0"/>
              <w:jc w:val="center"/>
              <w:rPr>
                <w:szCs w:val="21"/>
              </w:rPr>
            </w:pPr>
          </w:p>
        </w:tc>
        <w:tc>
          <w:tcPr>
            <w:tcW w:w="653" w:type="dxa"/>
            <w:vMerge w:val="continue"/>
            <w:vAlign w:val="center"/>
          </w:tcPr>
          <w:p>
            <w:pPr>
              <w:widowControl/>
              <w:spacing w:line="320" w:lineRule="exact"/>
              <w:ind w:firstLine="0" w:firstLineChars="0"/>
              <w:jc w:val="center"/>
              <w:rPr>
                <w:szCs w:val="21"/>
              </w:rPr>
            </w:pPr>
          </w:p>
        </w:tc>
        <w:tc>
          <w:tcPr>
            <w:tcW w:w="1230" w:type="dxa"/>
            <w:vAlign w:val="center"/>
          </w:tcPr>
          <w:p>
            <w:pPr>
              <w:widowControl/>
              <w:spacing w:line="320" w:lineRule="exact"/>
              <w:ind w:firstLine="0" w:firstLineChars="0"/>
              <w:jc w:val="center"/>
              <w:rPr>
                <w:kern w:val="0"/>
                <w:szCs w:val="21"/>
              </w:rPr>
            </w:pPr>
            <w:r>
              <w:rPr>
                <w:kern w:val="0"/>
                <w:szCs w:val="21"/>
              </w:rPr>
              <w:t>加油废气</w:t>
            </w:r>
          </w:p>
        </w:tc>
        <w:tc>
          <w:tcPr>
            <w:tcW w:w="1320" w:type="dxa"/>
            <w:vAlign w:val="center"/>
          </w:tcPr>
          <w:p>
            <w:pPr>
              <w:widowControl/>
              <w:spacing w:line="320" w:lineRule="exact"/>
              <w:ind w:firstLine="0" w:firstLineChars="0"/>
              <w:jc w:val="center"/>
              <w:rPr>
                <w:kern w:val="0"/>
                <w:szCs w:val="21"/>
              </w:rPr>
            </w:pPr>
            <w:r>
              <w:rPr>
                <w:kern w:val="0"/>
                <w:szCs w:val="21"/>
              </w:rPr>
              <w:t>NMHC</w:t>
            </w:r>
          </w:p>
        </w:tc>
        <w:tc>
          <w:tcPr>
            <w:tcW w:w="2440" w:type="dxa"/>
            <w:vAlign w:val="center"/>
          </w:tcPr>
          <w:p>
            <w:pPr>
              <w:widowControl/>
              <w:spacing w:line="320" w:lineRule="exact"/>
              <w:ind w:firstLine="0" w:firstLineChars="0"/>
              <w:jc w:val="center"/>
              <w:rPr>
                <w:szCs w:val="21"/>
              </w:rPr>
            </w:pPr>
            <w:r>
              <w:rPr>
                <w:rFonts w:hint="eastAsia"/>
                <w:szCs w:val="21"/>
              </w:rPr>
              <w:t>239.51</w:t>
            </w:r>
            <w:r>
              <w:rPr>
                <w:szCs w:val="21"/>
              </w:rPr>
              <w:t>kg/a</w:t>
            </w:r>
          </w:p>
        </w:tc>
        <w:tc>
          <w:tcPr>
            <w:tcW w:w="2664" w:type="dxa"/>
            <w:vAlign w:val="center"/>
          </w:tcPr>
          <w:p>
            <w:pPr>
              <w:widowControl/>
              <w:spacing w:line="320" w:lineRule="exact"/>
              <w:ind w:firstLine="0" w:firstLineChars="0"/>
              <w:jc w:val="center"/>
              <w:rPr>
                <w:szCs w:val="21"/>
              </w:rPr>
            </w:pPr>
            <w:r>
              <w:rPr>
                <w:rFonts w:hint="eastAsia"/>
                <w:szCs w:val="21"/>
              </w:rPr>
              <w:t>172.98</w:t>
            </w:r>
            <w:r>
              <w:rPr>
                <w:szCs w:val="21"/>
              </w:rPr>
              <w:t>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81" w:type="dxa"/>
            <w:vMerge w:val="continue"/>
            <w:vAlign w:val="center"/>
          </w:tcPr>
          <w:p>
            <w:pPr>
              <w:widowControl/>
              <w:spacing w:line="320" w:lineRule="exact"/>
              <w:ind w:firstLine="0" w:firstLineChars="0"/>
              <w:jc w:val="center"/>
              <w:rPr>
                <w:szCs w:val="21"/>
              </w:rPr>
            </w:pPr>
          </w:p>
        </w:tc>
        <w:tc>
          <w:tcPr>
            <w:tcW w:w="653" w:type="dxa"/>
            <w:vMerge w:val="continue"/>
            <w:vAlign w:val="center"/>
          </w:tcPr>
          <w:p>
            <w:pPr>
              <w:widowControl/>
              <w:spacing w:line="320" w:lineRule="exact"/>
              <w:ind w:firstLine="0" w:firstLineChars="0"/>
              <w:jc w:val="center"/>
              <w:rPr>
                <w:szCs w:val="21"/>
              </w:rPr>
            </w:pPr>
          </w:p>
        </w:tc>
        <w:tc>
          <w:tcPr>
            <w:tcW w:w="1230" w:type="dxa"/>
            <w:vAlign w:val="center"/>
          </w:tcPr>
          <w:p>
            <w:pPr>
              <w:widowControl/>
              <w:spacing w:line="320" w:lineRule="exact"/>
              <w:ind w:firstLine="0" w:firstLineChars="0"/>
              <w:jc w:val="center"/>
              <w:rPr>
                <w:kern w:val="0"/>
                <w:szCs w:val="21"/>
              </w:rPr>
            </w:pPr>
            <w:r>
              <w:rPr>
                <w:szCs w:val="21"/>
              </w:rPr>
              <w:t>跑冒滴漏</w:t>
            </w:r>
          </w:p>
        </w:tc>
        <w:tc>
          <w:tcPr>
            <w:tcW w:w="1320" w:type="dxa"/>
            <w:vAlign w:val="center"/>
          </w:tcPr>
          <w:p>
            <w:pPr>
              <w:widowControl/>
              <w:spacing w:line="320" w:lineRule="exact"/>
              <w:ind w:firstLine="0" w:firstLineChars="0"/>
              <w:jc w:val="center"/>
              <w:rPr>
                <w:kern w:val="0"/>
                <w:szCs w:val="21"/>
              </w:rPr>
            </w:pPr>
            <w:r>
              <w:rPr>
                <w:kern w:val="0"/>
                <w:szCs w:val="21"/>
              </w:rPr>
              <w:t>NMHC</w:t>
            </w:r>
          </w:p>
        </w:tc>
        <w:tc>
          <w:tcPr>
            <w:tcW w:w="2440" w:type="dxa"/>
            <w:vAlign w:val="center"/>
          </w:tcPr>
          <w:p>
            <w:pPr>
              <w:widowControl/>
              <w:spacing w:line="320" w:lineRule="exact"/>
              <w:ind w:firstLine="0" w:firstLineChars="0"/>
              <w:jc w:val="center"/>
              <w:rPr>
                <w:szCs w:val="21"/>
              </w:rPr>
            </w:pPr>
            <w:r>
              <w:rPr>
                <w:rFonts w:hint="eastAsia"/>
                <w:szCs w:val="21"/>
              </w:rPr>
              <w:t>214.12</w:t>
            </w:r>
            <w:r>
              <w:rPr>
                <w:szCs w:val="21"/>
              </w:rPr>
              <w:t>kg/a</w:t>
            </w:r>
          </w:p>
        </w:tc>
        <w:tc>
          <w:tcPr>
            <w:tcW w:w="2664" w:type="dxa"/>
            <w:vAlign w:val="center"/>
          </w:tcPr>
          <w:p>
            <w:pPr>
              <w:widowControl/>
              <w:spacing w:line="320" w:lineRule="exact"/>
              <w:ind w:firstLine="0" w:firstLineChars="0"/>
              <w:jc w:val="center"/>
              <w:rPr>
                <w:szCs w:val="21"/>
              </w:rPr>
            </w:pPr>
            <w:r>
              <w:rPr>
                <w:rFonts w:hint="eastAsia"/>
                <w:szCs w:val="21"/>
              </w:rPr>
              <w:t>214.12</w:t>
            </w:r>
            <w:r>
              <w:rPr>
                <w:szCs w:val="21"/>
              </w:rPr>
              <w:t>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481" w:type="dxa"/>
            <w:vMerge w:val="restart"/>
            <w:vAlign w:val="center"/>
          </w:tcPr>
          <w:p>
            <w:pPr>
              <w:spacing w:line="320" w:lineRule="exact"/>
              <w:ind w:firstLine="0" w:firstLineChars="0"/>
              <w:jc w:val="center"/>
              <w:rPr>
                <w:szCs w:val="21"/>
              </w:rPr>
            </w:pPr>
            <w:r>
              <w:rPr>
                <w:szCs w:val="21"/>
              </w:rPr>
              <w:t>水</w:t>
            </w:r>
          </w:p>
          <w:p>
            <w:pPr>
              <w:spacing w:line="320" w:lineRule="exact"/>
              <w:ind w:firstLine="0" w:firstLineChars="0"/>
              <w:jc w:val="center"/>
              <w:rPr>
                <w:szCs w:val="21"/>
              </w:rPr>
            </w:pPr>
            <w:r>
              <w:rPr>
                <w:szCs w:val="21"/>
              </w:rPr>
              <w:t>污</w:t>
            </w:r>
          </w:p>
          <w:p>
            <w:pPr>
              <w:spacing w:line="320" w:lineRule="exact"/>
              <w:ind w:firstLine="0" w:firstLineChars="0"/>
              <w:jc w:val="center"/>
              <w:rPr>
                <w:szCs w:val="21"/>
              </w:rPr>
            </w:pPr>
            <w:r>
              <w:rPr>
                <w:szCs w:val="21"/>
              </w:rPr>
              <w:t>染</w:t>
            </w:r>
          </w:p>
          <w:p>
            <w:pPr>
              <w:spacing w:line="320" w:lineRule="exact"/>
              <w:ind w:firstLine="0" w:firstLineChars="0"/>
              <w:jc w:val="center"/>
              <w:rPr>
                <w:szCs w:val="21"/>
              </w:rPr>
            </w:pPr>
            <w:r>
              <w:rPr>
                <w:szCs w:val="21"/>
              </w:rPr>
              <w:t>物</w:t>
            </w:r>
          </w:p>
        </w:tc>
        <w:tc>
          <w:tcPr>
            <w:tcW w:w="653" w:type="dxa"/>
            <w:vAlign w:val="center"/>
          </w:tcPr>
          <w:p>
            <w:pPr>
              <w:spacing w:line="320" w:lineRule="exact"/>
              <w:ind w:firstLine="0" w:firstLineChars="0"/>
              <w:jc w:val="center"/>
              <w:rPr>
                <w:szCs w:val="21"/>
              </w:rPr>
            </w:pPr>
            <w:r>
              <w:rPr>
                <w:szCs w:val="21"/>
              </w:rPr>
              <w:t>施工期</w:t>
            </w:r>
          </w:p>
        </w:tc>
        <w:tc>
          <w:tcPr>
            <w:tcW w:w="1230" w:type="dxa"/>
            <w:vAlign w:val="center"/>
          </w:tcPr>
          <w:p>
            <w:pPr>
              <w:spacing w:line="320" w:lineRule="exact"/>
              <w:ind w:firstLine="0" w:firstLineChars="0"/>
              <w:jc w:val="center"/>
              <w:rPr>
                <w:szCs w:val="21"/>
              </w:rPr>
            </w:pPr>
            <w:r>
              <w:rPr>
                <w:szCs w:val="21"/>
              </w:rPr>
              <w:t>施工废水</w:t>
            </w:r>
          </w:p>
        </w:tc>
        <w:tc>
          <w:tcPr>
            <w:tcW w:w="1320" w:type="dxa"/>
            <w:vAlign w:val="center"/>
          </w:tcPr>
          <w:p>
            <w:pPr>
              <w:spacing w:line="320" w:lineRule="exact"/>
              <w:ind w:firstLine="0" w:firstLineChars="0"/>
              <w:jc w:val="center"/>
              <w:rPr>
                <w:kern w:val="0"/>
                <w:szCs w:val="21"/>
              </w:rPr>
            </w:pPr>
            <w:r>
              <w:rPr>
                <w:kern w:val="0"/>
                <w:szCs w:val="21"/>
              </w:rPr>
              <w:t>SS</w:t>
            </w:r>
          </w:p>
        </w:tc>
        <w:tc>
          <w:tcPr>
            <w:tcW w:w="2440" w:type="dxa"/>
            <w:vAlign w:val="center"/>
          </w:tcPr>
          <w:p>
            <w:pPr>
              <w:widowControl/>
              <w:spacing w:line="320" w:lineRule="exact"/>
              <w:ind w:firstLine="0" w:firstLineChars="0"/>
              <w:jc w:val="center"/>
              <w:rPr>
                <w:kern w:val="0"/>
                <w:szCs w:val="21"/>
              </w:rPr>
            </w:pPr>
            <w:r>
              <w:rPr>
                <w:rFonts w:hint="eastAsia"/>
                <w:kern w:val="0"/>
                <w:szCs w:val="21"/>
              </w:rPr>
              <w:t>4.8</w:t>
            </w:r>
            <w:r>
              <w:rPr>
                <w:kern w:val="0"/>
                <w:szCs w:val="21"/>
              </w:rPr>
              <w:t>m</w:t>
            </w:r>
            <w:r>
              <w:rPr>
                <w:kern w:val="0"/>
                <w:szCs w:val="21"/>
                <w:vertAlign w:val="superscript"/>
              </w:rPr>
              <w:t>3</w:t>
            </w:r>
          </w:p>
        </w:tc>
        <w:tc>
          <w:tcPr>
            <w:tcW w:w="2664" w:type="dxa"/>
            <w:vAlign w:val="center"/>
          </w:tcPr>
          <w:p>
            <w:pPr>
              <w:spacing w:line="320" w:lineRule="exact"/>
              <w:ind w:firstLine="0" w:firstLineChars="0"/>
              <w:jc w:val="center"/>
              <w:rPr>
                <w:szCs w:val="21"/>
              </w:rPr>
            </w:pPr>
            <w:r>
              <w:rPr>
                <w:szCs w:val="21"/>
              </w:rPr>
              <w:t>厂区泼洒抑尘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81" w:type="dxa"/>
            <w:vMerge w:val="continue"/>
            <w:vAlign w:val="center"/>
          </w:tcPr>
          <w:p>
            <w:pPr>
              <w:widowControl/>
              <w:spacing w:line="320" w:lineRule="exact"/>
              <w:ind w:firstLine="0" w:firstLineChars="0"/>
              <w:jc w:val="center"/>
              <w:rPr>
                <w:szCs w:val="21"/>
              </w:rPr>
            </w:pPr>
          </w:p>
        </w:tc>
        <w:tc>
          <w:tcPr>
            <w:tcW w:w="653" w:type="dxa"/>
            <w:vMerge w:val="restart"/>
            <w:vAlign w:val="center"/>
          </w:tcPr>
          <w:p>
            <w:pPr>
              <w:widowControl/>
              <w:spacing w:line="320" w:lineRule="exact"/>
              <w:ind w:firstLine="0" w:firstLineChars="0"/>
              <w:jc w:val="center"/>
              <w:rPr>
                <w:szCs w:val="21"/>
              </w:rPr>
            </w:pPr>
            <w:r>
              <w:rPr>
                <w:rFonts w:hint="eastAsia"/>
                <w:szCs w:val="21"/>
              </w:rPr>
              <w:t>运营期</w:t>
            </w:r>
          </w:p>
        </w:tc>
        <w:tc>
          <w:tcPr>
            <w:tcW w:w="1230" w:type="dxa"/>
            <w:vAlign w:val="center"/>
          </w:tcPr>
          <w:p>
            <w:pPr>
              <w:spacing w:line="320" w:lineRule="exact"/>
              <w:ind w:firstLine="0" w:firstLineChars="0"/>
              <w:jc w:val="center"/>
              <w:rPr>
                <w:szCs w:val="21"/>
              </w:rPr>
            </w:pPr>
            <w:r>
              <w:rPr>
                <w:rFonts w:hint="eastAsia"/>
                <w:szCs w:val="21"/>
              </w:rPr>
              <w:t>盥洗废水</w:t>
            </w:r>
          </w:p>
        </w:tc>
        <w:tc>
          <w:tcPr>
            <w:tcW w:w="1320" w:type="dxa"/>
            <w:vAlign w:val="center"/>
          </w:tcPr>
          <w:p>
            <w:pPr>
              <w:spacing w:line="320" w:lineRule="exact"/>
              <w:ind w:firstLine="0" w:firstLineChars="0"/>
              <w:jc w:val="center"/>
              <w:rPr>
                <w:szCs w:val="21"/>
              </w:rPr>
            </w:pPr>
            <w:r>
              <w:rPr>
                <w:rFonts w:hint="eastAsia"/>
                <w:szCs w:val="21"/>
              </w:rPr>
              <w:t>SS</w:t>
            </w:r>
          </w:p>
        </w:tc>
        <w:tc>
          <w:tcPr>
            <w:tcW w:w="2440" w:type="dxa"/>
            <w:vAlign w:val="center"/>
          </w:tcPr>
          <w:p>
            <w:pPr>
              <w:widowControl/>
              <w:spacing w:line="320" w:lineRule="exact"/>
              <w:ind w:firstLine="0" w:firstLineChars="0"/>
              <w:jc w:val="center"/>
              <w:rPr>
                <w:kern w:val="0"/>
                <w:szCs w:val="21"/>
              </w:rPr>
            </w:pPr>
            <w:r>
              <w:rPr>
                <w:rFonts w:hint="eastAsia"/>
                <w:kern w:val="0"/>
                <w:szCs w:val="21"/>
              </w:rPr>
              <w:t>35.04m</w:t>
            </w:r>
            <w:r>
              <w:rPr>
                <w:rFonts w:hint="eastAsia"/>
                <w:kern w:val="0"/>
                <w:szCs w:val="21"/>
                <w:vertAlign w:val="superscript"/>
              </w:rPr>
              <w:t>3</w:t>
            </w:r>
            <w:r>
              <w:rPr>
                <w:rFonts w:hint="eastAsia"/>
                <w:kern w:val="0"/>
                <w:szCs w:val="21"/>
              </w:rPr>
              <w:t>/a</w:t>
            </w:r>
          </w:p>
        </w:tc>
        <w:tc>
          <w:tcPr>
            <w:tcW w:w="2664" w:type="dxa"/>
            <w:vAlign w:val="center"/>
          </w:tcPr>
          <w:p>
            <w:pPr>
              <w:spacing w:line="320" w:lineRule="exact"/>
              <w:ind w:firstLine="0" w:firstLineChars="0"/>
              <w:jc w:val="center"/>
              <w:rPr>
                <w:szCs w:val="21"/>
              </w:rPr>
            </w:pPr>
            <w:r>
              <w:rPr>
                <w:rFonts w:hint="eastAsia"/>
              </w:rPr>
              <w:t>站内泼洒抑尘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481" w:type="dxa"/>
            <w:vMerge w:val="continue"/>
            <w:vAlign w:val="center"/>
          </w:tcPr>
          <w:p>
            <w:pPr>
              <w:widowControl/>
              <w:spacing w:line="320" w:lineRule="exact"/>
              <w:ind w:firstLine="0" w:firstLineChars="0"/>
              <w:jc w:val="center"/>
              <w:rPr>
                <w:szCs w:val="21"/>
              </w:rPr>
            </w:pPr>
          </w:p>
        </w:tc>
        <w:tc>
          <w:tcPr>
            <w:tcW w:w="653" w:type="dxa"/>
            <w:vMerge w:val="continue"/>
            <w:vAlign w:val="center"/>
          </w:tcPr>
          <w:p>
            <w:pPr>
              <w:widowControl/>
              <w:spacing w:line="320" w:lineRule="exact"/>
              <w:ind w:firstLine="0" w:firstLineChars="0"/>
              <w:jc w:val="center"/>
              <w:rPr>
                <w:szCs w:val="21"/>
              </w:rPr>
            </w:pPr>
          </w:p>
        </w:tc>
        <w:tc>
          <w:tcPr>
            <w:tcW w:w="1230" w:type="dxa"/>
            <w:vAlign w:val="center"/>
          </w:tcPr>
          <w:p>
            <w:pPr>
              <w:spacing w:line="320" w:lineRule="exact"/>
              <w:ind w:firstLine="0" w:firstLineChars="0"/>
              <w:jc w:val="center"/>
              <w:rPr>
                <w:szCs w:val="21"/>
              </w:rPr>
            </w:pPr>
            <w:r>
              <w:rPr>
                <w:rFonts w:hint="eastAsia"/>
                <w:szCs w:val="21"/>
              </w:rPr>
              <w:t>餐饮废水</w:t>
            </w:r>
          </w:p>
        </w:tc>
        <w:tc>
          <w:tcPr>
            <w:tcW w:w="1320" w:type="dxa"/>
            <w:vAlign w:val="center"/>
          </w:tcPr>
          <w:p>
            <w:pPr>
              <w:spacing w:line="320" w:lineRule="exact"/>
              <w:ind w:firstLine="0" w:firstLineChars="0"/>
              <w:jc w:val="center"/>
              <w:rPr>
                <w:szCs w:val="21"/>
              </w:rPr>
            </w:pPr>
            <w:r>
              <w:rPr>
                <w:rFonts w:hint="eastAsia"/>
                <w:szCs w:val="21"/>
              </w:rPr>
              <w:t>动植物油</w:t>
            </w:r>
          </w:p>
        </w:tc>
        <w:tc>
          <w:tcPr>
            <w:tcW w:w="2440" w:type="dxa"/>
            <w:vAlign w:val="center"/>
          </w:tcPr>
          <w:p>
            <w:pPr>
              <w:widowControl/>
              <w:spacing w:line="320" w:lineRule="exact"/>
              <w:ind w:firstLine="0" w:firstLineChars="0"/>
              <w:jc w:val="center"/>
              <w:rPr>
                <w:kern w:val="0"/>
                <w:szCs w:val="21"/>
              </w:rPr>
            </w:pPr>
            <w:r>
              <w:rPr>
                <w:rFonts w:hint="eastAsia"/>
              </w:rPr>
              <w:t>26.28</w:t>
            </w:r>
            <w:r>
              <w:t>m</w:t>
            </w:r>
            <w:r>
              <w:rPr>
                <w:vertAlign w:val="superscript"/>
              </w:rPr>
              <w:t>3</w:t>
            </w:r>
          </w:p>
        </w:tc>
        <w:tc>
          <w:tcPr>
            <w:tcW w:w="2664" w:type="dxa"/>
            <w:vAlign w:val="center"/>
          </w:tcPr>
          <w:p>
            <w:pPr>
              <w:spacing w:line="320" w:lineRule="exact"/>
              <w:ind w:firstLine="0" w:firstLineChars="0"/>
              <w:jc w:val="center"/>
              <w:rPr>
                <w:szCs w:val="21"/>
              </w:rPr>
            </w:pPr>
            <w:r>
              <w:rPr>
                <w:rFonts w:hint="eastAsia"/>
              </w:rPr>
              <w:t>倾倒旱厕发酵堆肥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481" w:type="dxa"/>
            <w:vMerge w:val="restart"/>
            <w:vAlign w:val="center"/>
          </w:tcPr>
          <w:p>
            <w:pPr>
              <w:spacing w:line="320" w:lineRule="exact"/>
              <w:ind w:firstLine="0" w:firstLineChars="0"/>
              <w:jc w:val="center"/>
              <w:rPr>
                <w:szCs w:val="21"/>
              </w:rPr>
            </w:pPr>
            <w:r>
              <w:rPr>
                <w:szCs w:val="21"/>
              </w:rPr>
              <w:t>固体废物</w:t>
            </w:r>
          </w:p>
        </w:tc>
        <w:tc>
          <w:tcPr>
            <w:tcW w:w="653" w:type="dxa"/>
            <w:vMerge w:val="restart"/>
            <w:vAlign w:val="center"/>
          </w:tcPr>
          <w:p>
            <w:pPr>
              <w:spacing w:line="320" w:lineRule="exact"/>
              <w:ind w:firstLine="0" w:firstLineChars="0"/>
              <w:jc w:val="center"/>
              <w:rPr>
                <w:szCs w:val="21"/>
              </w:rPr>
            </w:pPr>
            <w:r>
              <w:rPr>
                <w:szCs w:val="21"/>
              </w:rPr>
              <w:t>施工期</w:t>
            </w:r>
          </w:p>
        </w:tc>
        <w:tc>
          <w:tcPr>
            <w:tcW w:w="1230" w:type="dxa"/>
            <w:vMerge w:val="restart"/>
            <w:vAlign w:val="center"/>
          </w:tcPr>
          <w:p>
            <w:pPr>
              <w:spacing w:line="320" w:lineRule="exact"/>
              <w:ind w:firstLine="0" w:firstLineChars="0"/>
              <w:jc w:val="center"/>
              <w:rPr>
                <w:szCs w:val="21"/>
              </w:rPr>
            </w:pPr>
            <w:r>
              <w:rPr>
                <w:szCs w:val="21"/>
              </w:rPr>
              <w:t>施工地</w:t>
            </w:r>
          </w:p>
        </w:tc>
        <w:tc>
          <w:tcPr>
            <w:tcW w:w="1320" w:type="dxa"/>
            <w:vAlign w:val="center"/>
          </w:tcPr>
          <w:p>
            <w:pPr>
              <w:spacing w:line="320" w:lineRule="exact"/>
              <w:ind w:firstLine="0" w:firstLineChars="0"/>
              <w:jc w:val="center"/>
              <w:rPr>
                <w:szCs w:val="21"/>
              </w:rPr>
            </w:pPr>
            <w:r>
              <w:rPr>
                <w:szCs w:val="21"/>
              </w:rPr>
              <w:t>生活垃圾</w:t>
            </w:r>
          </w:p>
        </w:tc>
        <w:tc>
          <w:tcPr>
            <w:tcW w:w="2440" w:type="dxa"/>
            <w:tcBorders>
              <w:bottom w:val="single" w:color="auto" w:sz="4" w:space="0"/>
            </w:tcBorders>
            <w:vAlign w:val="center"/>
          </w:tcPr>
          <w:p>
            <w:pPr>
              <w:spacing w:line="320" w:lineRule="exact"/>
              <w:ind w:firstLine="0" w:firstLineChars="0"/>
              <w:jc w:val="center"/>
              <w:rPr>
                <w:szCs w:val="21"/>
              </w:rPr>
            </w:pPr>
            <w:r>
              <w:rPr>
                <w:szCs w:val="21"/>
              </w:rPr>
              <w:t>0.075t/a</w:t>
            </w:r>
          </w:p>
        </w:tc>
        <w:tc>
          <w:tcPr>
            <w:tcW w:w="2664" w:type="dxa"/>
            <w:tcBorders>
              <w:bottom w:val="single" w:color="auto" w:sz="4" w:space="0"/>
            </w:tcBorders>
            <w:vAlign w:val="center"/>
          </w:tcPr>
          <w:p>
            <w:pPr>
              <w:spacing w:line="320" w:lineRule="exact"/>
              <w:ind w:firstLine="0" w:firstLineChars="0"/>
              <w:jc w:val="center"/>
              <w:rPr>
                <w:szCs w:val="21"/>
              </w:rPr>
            </w:pPr>
            <w:r>
              <w:rPr>
                <w:rFonts w:hint="eastAsia"/>
                <w:szCs w:val="21"/>
              </w:rPr>
              <w:t>清运至石鼓村</w:t>
            </w:r>
            <w:r>
              <w:rPr>
                <w:szCs w:val="21"/>
              </w:rPr>
              <w:t>生活垃圾</w:t>
            </w:r>
            <w:r>
              <w:rPr>
                <w:rFonts w:hint="eastAsia"/>
                <w:szCs w:val="21"/>
              </w:rPr>
              <w:t>收集</w:t>
            </w:r>
            <w:r>
              <w:rPr>
                <w:szCs w:val="21"/>
              </w:rPr>
              <w:t>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481" w:type="dxa"/>
            <w:vMerge w:val="continue"/>
            <w:vAlign w:val="center"/>
          </w:tcPr>
          <w:p>
            <w:pPr>
              <w:widowControl/>
              <w:spacing w:line="320" w:lineRule="exact"/>
              <w:ind w:firstLine="0" w:firstLineChars="0"/>
              <w:jc w:val="center"/>
              <w:rPr>
                <w:szCs w:val="21"/>
              </w:rPr>
            </w:pPr>
          </w:p>
        </w:tc>
        <w:tc>
          <w:tcPr>
            <w:tcW w:w="653" w:type="dxa"/>
            <w:vMerge w:val="continue"/>
            <w:vAlign w:val="center"/>
          </w:tcPr>
          <w:p>
            <w:pPr>
              <w:widowControl/>
              <w:spacing w:line="320" w:lineRule="exact"/>
              <w:ind w:firstLine="0" w:firstLineChars="0"/>
              <w:jc w:val="center"/>
              <w:rPr>
                <w:szCs w:val="21"/>
              </w:rPr>
            </w:pPr>
          </w:p>
        </w:tc>
        <w:tc>
          <w:tcPr>
            <w:tcW w:w="1230" w:type="dxa"/>
            <w:vMerge w:val="continue"/>
            <w:vAlign w:val="center"/>
          </w:tcPr>
          <w:p>
            <w:pPr>
              <w:widowControl/>
              <w:spacing w:line="320" w:lineRule="exact"/>
              <w:ind w:firstLine="0" w:firstLineChars="0"/>
              <w:jc w:val="center"/>
              <w:rPr>
                <w:szCs w:val="21"/>
              </w:rPr>
            </w:pPr>
          </w:p>
        </w:tc>
        <w:tc>
          <w:tcPr>
            <w:tcW w:w="1320" w:type="dxa"/>
            <w:vAlign w:val="center"/>
          </w:tcPr>
          <w:p>
            <w:pPr>
              <w:spacing w:line="320" w:lineRule="exact"/>
              <w:ind w:firstLine="0" w:firstLineChars="0"/>
              <w:jc w:val="center"/>
              <w:rPr>
                <w:szCs w:val="21"/>
              </w:rPr>
            </w:pPr>
            <w:r>
              <w:rPr>
                <w:szCs w:val="21"/>
              </w:rPr>
              <w:t>建筑垃圾</w:t>
            </w:r>
          </w:p>
        </w:tc>
        <w:tc>
          <w:tcPr>
            <w:tcW w:w="2440" w:type="dxa"/>
            <w:tcBorders>
              <w:top w:val="single" w:color="auto" w:sz="4" w:space="0"/>
            </w:tcBorders>
            <w:vAlign w:val="center"/>
          </w:tcPr>
          <w:p>
            <w:pPr>
              <w:spacing w:line="320" w:lineRule="exact"/>
              <w:ind w:firstLine="0" w:firstLineChars="0"/>
              <w:jc w:val="center"/>
              <w:rPr>
                <w:szCs w:val="21"/>
              </w:rPr>
            </w:pPr>
            <w:r>
              <w:rPr>
                <w:szCs w:val="21"/>
              </w:rPr>
              <w:t>少量</w:t>
            </w:r>
          </w:p>
        </w:tc>
        <w:tc>
          <w:tcPr>
            <w:tcW w:w="2664" w:type="dxa"/>
            <w:tcBorders>
              <w:top w:val="single" w:color="auto" w:sz="4" w:space="0"/>
            </w:tcBorders>
            <w:vAlign w:val="center"/>
          </w:tcPr>
          <w:p>
            <w:pPr>
              <w:spacing w:line="320" w:lineRule="exact"/>
              <w:ind w:firstLine="0" w:firstLineChars="0"/>
              <w:jc w:val="center"/>
              <w:rPr>
                <w:szCs w:val="21"/>
              </w:rPr>
            </w:pPr>
            <w:r>
              <w:rPr>
                <w:szCs w:val="21"/>
              </w:rPr>
              <w:t>建筑垃圾运至</w:t>
            </w:r>
            <w:r>
              <w:rPr>
                <w:rFonts w:hint="eastAsia"/>
                <w:szCs w:val="21"/>
              </w:rPr>
              <w:t>宁县</w:t>
            </w:r>
            <w:r>
              <w:rPr>
                <w:szCs w:val="21"/>
              </w:rPr>
              <w:t>建筑垃圾填埋场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481" w:type="dxa"/>
            <w:vMerge w:val="continue"/>
            <w:vAlign w:val="center"/>
          </w:tcPr>
          <w:p>
            <w:pPr>
              <w:widowControl/>
              <w:spacing w:line="320" w:lineRule="exact"/>
              <w:ind w:firstLine="0" w:firstLineChars="0"/>
              <w:jc w:val="center"/>
              <w:rPr>
                <w:szCs w:val="21"/>
              </w:rPr>
            </w:pPr>
          </w:p>
        </w:tc>
        <w:tc>
          <w:tcPr>
            <w:tcW w:w="653" w:type="dxa"/>
            <w:vMerge w:val="continue"/>
            <w:vAlign w:val="center"/>
          </w:tcPr>
          <w:p>
            <w:pPr>
              <w:widowControl/>
              <w:spacing w:line="320" w:lineRule="exact"/>
              <w:ind w:firstLine="0" w:firstLineChars="0"/>
              <w:jc w:val="center"/>
              <w:rPr>
                <w:szCs w:val="21"/>
              </w:rPr>
            </w:pPr>
          </w:p>
        </w:tc>
        <w:tc>
          <w:tcPr>
            <w:tcW w:w="1230" w:type="dxa"/>
            <w:vMerge w:val="continue"/>
            <w:vAlign w:val="center"/>
          </w:tcPr>
          <w:p>
            <w:pPr>
              <w:widowControl/>
              <w:spacing w:line="320" w:lineRule="exact"/>
              <w:ind w:firstLine="0" w:firstLineChars="0"/>
              <w:jc w:val="center"/>
              <w:rPr>
                <w:szCs w:val="21"/>
              </w:rPr>
            </w:pPr>
          </w:p>
        </w:tc>
        <w:tc>
          <w:tcPr>
            <w:tcW w:w="1320" w:type="dxa"/>
            <w:vAlign w:val="center"/>
          </w:tcPr>
          <w:p>
            <w:pPr>
              <w:spacing w:line="320" w:lineRule="exact"/>
              <w:ind w:firstLine="0" w:firstLineChars="0"/>
              <w:jc w:val="center"/>
              <w:rPr>
                <w:szCs w:val="21"/>
              </w:rPr>
            </w:pPr>
            <w:r>
              <w:rPr>
                <w:rFonts w:hint="eastAsia"/>
                <w:szCs w:val="21"/>
              </w:rPr>
              <w:t>废旧储油罐</w:t>
            </w:r>
          </w:p>
        </w:tc>
        <w:tc>
          <w:tcPr>
            <w:tcW w:w="2440" w:type="dxa"/>
            <w:tcBorders>
              <w:top w:val="single" w:color="auto" w:sz="4" w:space="0"/>
            </w:tcBorders>
            <w:vAlign w:val="center"/>
          </w:tcPr>
          <w:p>
            <w:pPr>
              <w:spacing w:line="320" w:lineRule="exact"/>
              <w:ind w:firstLine="0" w:firstLineChars="0"/>
              <w:jc w:val="center"/>
              <w:rPr>
                <w:szCs w:val="21"/>
              </w:rPr>
            </w:pPr>
            <w:r>
              <w:rPr>
                <w:rFonts w:hint="eastAsia"/>
                <w:szCs w:val="21"/>
              </w:rPr>
              <w:t>3个</w:t>
            </w:r>
          </w:p>
        </w:tc>
        <w:tc>
          <w:tcPr>
            <w:tcW w:w="2664" w:type="dxa"/>
            <w:tcBorders>
              <w:top w:val="single" w:color="auto" w:sz="4" w:space="0"/>
            </w:tcBorders>
            <w:vAlign w:val="center"/>
          </w:tcPr>
          <w:p>
            <w:pPr>
              <w:spacing w:line="320" w:lineRule="exact"/>
              <w:ind w:firstLine="0" w:firstLineChars="0"/>
              <w:jc w:val="center"/>
              <w:rPr>
                <w:szCs w:val="21"/>
              </w:rPr>
            </w:pPr>
            <w:r>
              <w:rPr>
                <w:rFonts w:hint="eastAsia"/>
                <w:szCs w:val="21"/>
              </w:rPr>
              <w:t>厂家回收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481" w:type="dxa"/>
            <w:vMerge w:val="continue"/>
            <w:vAlign w:val="center"/>
          </w:tcPr>
          <w:p>
            <w:pPr>
              <w:widowControl/>
              <w:spacing w:line="320" w:lineRule="exact"/>
              <w:ind w:firstLine="0" w:firstLineChars="0"/>
              <w:jc w:val="center"/>
              <w:rPr>
                <w:szCs w:val="21"/>
              </w:rPr>
            </w:pPr>
          </w:p>
        </w:tc>
        <w:tc>
          <w:tcPr>
            <w:tcW w:w="653" w:type="dxa"/>
            <w:vMerge w:val="restart"/>
            <w:vAlign w:val="center"/>
          </w:tcPr>
          <w:p>
            <w:pPr>
              <w:spacing w:line="320" w:lineRule="exact"/>
              <w:ind w:firstLine="0" w:firstLineChars="0"/>
              <w:jc w:val="center"/>
              <w:rPr>
                <w:szCs w:val="21"/>
              </w:rPr>
            </w:pPr>
            <w:r>
              <w:rPr>
                <w:szCs w:val="21"/>
              </w:rPr>
              <w:t>运营期</w:t>
            </w:r>
          </w:p>
        </w:tc>
        <w:tc>
          <w:tcPr>
            <w:tcW w:w="1230" w:type="dxa"/>
            <w:vAlign w:val="center"/>
          </w:tcPr>
          <w:p>
            <w:pPr>
              <w:spacing w:line="320" w:lineRule="exact"/>
              <w:ind w:firstLine="0" w:firstLineChars="0"/>
              <w:jc w:val="center"/>
              <w:rPr>
                <w:szCs w:val="21"/>
              </w:rPr>
            </w:pPr>
            <w:r>
              <w:rPr>
                <w:szCs w:val="21"/>
              </w:rPr>
              <w:t>经营区</w:t>
            </w:r>
          </w:p>
        </w:tc>
        <w:tc>
          <w:tcPr>
            <w:tcW w:w="1320" w:type="dxa"/>
            <w:vAlign w:val="center"/>
          </w:tcPr>
          <w:p>
            <w:pPr>
              <w:spacing w:line="320" w:lineRule="exact"/>
              <w:ind w:firstLine="0" w:firstLineChars="0"/>
              <w:jc w:val="center"/>
              <w:rPr>
                <w:szCs w:val="21"/>
              </w:rPr>
            </w:pPr>
            <w:r>
              <w:rPr>
                <w:szCs w:val="21"/>
              </w:rPr>
              <w:t>废油泥</w:t>
            </w:r>
          </w:p>
        </w:tc>
        <w:tc>
          <w:tcPr>
            <w:tcW w:w="2440" w:type="dxa"/>
            <w:vAlign w:val="center"/>
          </w:tcPr>
          <w:p>
            <w:pPr>
              <w:spacing w:line="320" w:lineRule="exact"/>
              <w:ind w:firstLine="0" w:firstLineChars="0"/>
              <w:jc w:val="center"/>
              <w:rPr>
                <w:szCs w:val="21"/>
              </w:rPr>
            </w:pPr>
            <w:r>
              <w:rPr>
                <w:rFonts w:hint="eastAsia"/>
                <w:szCs w:val="21"/>
              </w:rPr>
              <w:t>3</w:t>
            </w:r>
            <w:r>
              <w:rPr>
                <w:szCs w:val="21"/>
              </w:rPr>
              <w:t>kg/a</w:t>
            </w:r>
          </w:p>
        </w:tc>
        <w:tc>
          <w:tcPr>
            <w:tcW w:w="2664" w:type="dxa"/>
            <w:vAlign w:val="center"/>
          </w:tcPr>
          <w:p>
            <w:pPr>
              <w:spacing w:line="320" w:lineRule="exact"/>
              <w:ind w:firstLine="0" w:firstLineChars="0"/>
              <w:jc w:val="center"/>
              <w:rPr>
                <w:szCs w:val="21"/>
              </w:rPr>
            </w:pPr>
            <w:r>
              <w:rPr>
                <w:rFonts w:hint="eastAsia"/>
                <w:szCs w:val="21"/>
              </w:rPr>
              <w:t>有资质单位</w:t>
            </w:r>
            <w:r>
              <w:rPr>
                <w:szCs w:val="21"/>
              </w:rPr>
              <w:t>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481" w:type="dxa"/>
            <w:vMerge w:val="continue"/>
            <w:vAlign w:val="center"/>
          </w:tcPr>
          <w:p>
            <w:pPr>
              <w:widowControl/>
              <w:spacing w:line="320" w:lineRule="exact"/>
              <w:ind w:firstLine="0" w:firstLineChars="0"/>
              <w:jc w:val="center"/>
              <w:rPr>
                <w:szCs w:val="21"/>
              </w:rPr>
            </w:pPr>
          </w:p>
        </w:tc>
        <w:tc>
          <w:tcPr>
            <w:tcW w:w="653" w:type="dxa"/>
            <w:vMerge w:val="continue"/>
            <w:vAlign w:val="center"/>
          </w:tcPr>
          <w:p>
            <w:pPr>
              <w:widowControl/>
              <w:spacing w:line="320" w:lineRule="exact"/>
              <w:ind w:firstLine="0" w:firstLineChars="0"/>
              <w:jc w:val="center"/>
              <w:rPr>
                <w:szCs w:val="21"/>
              </w:rPr>
            </w:pPr>
          </w:p>
        </w:tc>
        <w:tc>
          <w:tcPr>
            <w:tcW w:w="1230" w:type="dxa"/>
            <w:vAlign w:val="center"/>
          </w:tcPr>
          <w:p>
            <w:pPr>
              <w:spacing w:line="320" w:lineRule="exact"/>
              <w:ind w:firstLine="0" w:firstLineChars="0"/>
              <w:jc w:val="center"/>
              <w:rPr>
                <w:szCs w:val="21"/>
              </w:rPr>
            </w:pPr>
            <w:r>
              <w:rPr>
                <w:szCs w:val="21"/>
              </w:rPr>
              <w:t>办公生活区</w:t>
            </w:r>
          </w:p>
        </w:tc>
        <w:tc>
          <w:tcPr>
            <w:tcW w:w="1320" w:type="dxa"/>
            <w:vAlign w:val="center"/>
          </w:tcPr>
          <w:p>
            <w:pPr>
              <w:spacing w:line="320" w:lineRule="exact"/>
              <w:ind w:firstLine="0" w:firstLineChars="0"/>
              <w:jc w:val="center"/>
              <w:rPr>
                <w:szCs w:val="21"/>
              </w:rPr>
            </w:pPr>
            <w:r>
              <w:rPr>
                <w:szCs w:val="21"/>
              </w:rPr>
              <w:t>生活垃圾、</w:t>
            </w:r>
          </w:p>
          <w:p>
            <w:pPr>
              <w:spacing w:line="320" w:lineRule="exact"/>
              <w:ind w:firstLine="0" w:firstLineChars="0"/>
              <w:jc w:val="center"/>
              <w:rPr>
                <w:szCs w:val="21"/>
              </w:rPr>
            </w:pPr>
            <w:r>
              <w:rPr>
                <w:szCs w:val="21"/>
              </w:rPr>
              <w:t>含油抹布</w:t>
            </w:r>
          </w:p>
        </w:tc>
        <w:tc>
          <w:tcPr>
            <w:tcW w:w="2440" w:type="dxa"/>
            <w:vAlign w:val="center"/>
          </w:tcPr>
          <w:p>
            <w:pPr>
              <w:spacing w:line="320" w:lineRule="exact"/>
              <w:ind w:firstLine="0" w:firstLineChars="0"/>
              <w:jc w:val="center"/>
              <w:rPr>
                <w:szCs w:val="21"/>
              </w:rPr>
            </w:pPr>
            <w:r>
              <w:rPr>
                <w:szCs w:val="21"/>
              </w:rPr>
              <w:t>6.02</w:t>
            </w:r>
            <w:r>
              <w:rPr>
                <w:rFonts w:hint="eastAsia"/>
                <w:szCs w:val="21"/>
              </w:rPr>
              <w:t>6</w:t>
            </w:r>
            <w:r>
              <w:rPr>
                <w:szCs w:val="21"/>
              </w:rPr>
              <w:t>t/a</w:t>
            </w:r>
          </w:p>
        </w:tc>
        <w:tc>
          <w:tcPr>
            <w:tcW w:w="2664" w:type="dxa"/>
            <w:vAlign w:val="center"/>
          </w:tcPr>
          <w:p>
            <w:pPr>
              <w:spacing w:line="320" w:lineRule="exact"/>
              <w:ind w:firstLine="0" w:firstLineChars="0"/>
              <w:jc w:val="center"/>
              <w:rPr>
                <w:szCs w:val="21"/>
              </w:rPr>
            </w:pPr>
            <w:r>
              <w:rPr>
                <w:rFonts w:hint="eastAsia"/>
                <w:szCs w:val="21"/>
              </w:rPr>
              <w:t>清运至石鼓村</w:t>
            </w:r>
            <w:r>
              <w:rPr>
                <w:szCs w:val="21"/>
              </w:rPr>
              <w:t>生活垃圾</w:t>
            </w:r>
            <w:r>
              <w:rPr>
                <w:rFonts w:hint="eastAsia"/>
                <w:szCs w:val="21"/>
              </w:rPr>
              <w:t>收集</w:t>
            </w:r>
            <w:r>
              <w:rPr>
                <w:szCs w:val="21"/>
              </w:rPr>
              <w:t>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34" w:type="dxa"/>
            <w:gridSpan w:val="2"/>
            <w:vAlign w:val="center"/>
          </w:tcPr>
          <w:p>
            <w:pPr>
              <w:spacing w:line="320" w:lineRule="exact"/>
              <w:ind w:firstLine="0" w:firstLineChars="0"/>
              <w:jc w:val="center"/>
              <w:rPr>
                <w:szCs w:val="21"/>
              </w:rPr>
            </w:pPr>
            <w:r>
              <w:rPr>
                <w:szCs w:val="21"/>
              </w:rPr>
              <w:t>噪声</w:t>
            </w:r>
          </w:p>
        </w:tc>
        <w:tc>
          <w:tcPr>
            <w:tcW w:w="7654" w:type="dxa"/>
            <w:gridSpan w:val="4"/>
            <w:vAlign w:val="center"/>
          </w:tcPr>
          <w:p>
            <w:pPr>
              <w:spacing w:line="320" w:lineRule="exact"/>
              <w:ind w:firstLine="0" w:firstLineChars="0"/>
              <w:rPr>
                <w:kern w:val="0"/>
                <w:szCs w:val="21"/>
              </w:rPr>
            </w:pPr>
            <w:r>
              <w:rPr>
                <w:kern w:val="0"/>
                <w:szCs w:val="21"/>
              </w:rPr>
              <w:t>项目施工期噪声为各种机械设备产生的噪声，噪声源强在75-105</w:t>
            </w:r>
            <w:r>
              <w:rPr>
                <w:szCs w:val="21"/>
              </w:rPr>
              <w:t xml:space="preserve"> dB（A）之间。</w:t>
            </w:r>
          </w:p>
          <w:p>
            <w:pPr>
              <w:spacing w:line="320" w:lineRule="exact"/>
              <w:ind w:firstLine="0" w:firstLineChars="0"/>
              <w:rPr>
                <w:szCs w:val="21"/>
              </w:rPr>
            </w:pPr>
            <w:r>
              <w:rPr>
                <w:kern w:val="0"/>
                <w:szCs w:val="21"/>
              </w:rPr>
              <w:t>项目</w:t>
            </w:r>
            <w:r>
              <w:rPr>
                <w:szCs w:val="21"/>
              </w:rPr>
              <w:t>主要噪声源为设备噪声、车辆产生的交通噪声，噪声源强在</w:t>
            </w:r>
            <w:r>
              <w:rPr>
                <w:rFonts w:hint="eastAsia"/>
                <w:szCs w:val="21"/>
              </w:rPr>
              <w:t>60-80</w:t>
            </w:r>
            <w:r>
              <w:rPr>
                <w:szCs w:val="21"/>
              </w:rPr>
              <w:t>dB（A）之间。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788" w:type="dxa"/>
            <w:gridSpan w:val="6"/>
          </w:tcPr>
          <w:p>
            <w:pPr>
              <w:spacing w:line="320" w:lineRule="exact"/>
              <w:ind w:firstLine="0" w:firstLineChars="0"/>
              <w:rPr>
                <w:b/>
                <w:bCs/>
                <w:szCs w:val="21"/>
              </w:rPr>
            </w:pPr>
            <w:r>
              <w:rPr>
                <w:b/>
                <w:bCs/>
                <w:szCs w:val="21"/>
              </w:rPr>
              <w:t>主要生态影响：</w:t>
            </w:r>
          </w:p>
          <w:p>
            <w:pPr>
              <w:ind w:firstLine="480"/>
              <w:rPr>
                <w:szCs w:val="24"/>
              </w:rPr>
            </w:pPr>
            <w:r>
              <w:rPr>
                <w:szCs w:val="24"/>
              </w:rPr>
              <w:t>项目位于</w:t>
            </w:r>
            <w:r>
              <w:rPr>
                <w:rFonts w:hint="eastAsia"/>
                <w:szCs w:val="24"/>
              </w:rPr>
              <w:t>宁</w:t>
            </w:r>
            <w:r>
              <w:rPr>
                <w:szCs w:val="24"/>
              </w:rPr>
              <w:t>县</w:t>
            </w:r>
            <w:r>
              <w:rPr>
                <w:rFonts w:hint="eastAsia"/>
                <w:szCs w:val="24"/>
              </w:rPr>
              <w:t>春荣</w:t>
            </w:r>
            <w:r>
              <w:rPr>
                <w:szCs w:val="24"/>
              </w:rPr>
              <w:t>镇</w:t>
            </w:r>
            <w:r>
              <w:rPr>
                <w:rFonts w:hint="eastAsia"/>
                <w:szCs w:val="24"/>
              </w:rPr>
              <w:t>石鼓村街道西段</w:t>
            </w:r>
            <w:r>
              <w:rPr>
                <w:szCs w:val="24"/>
              </w:rPr>
              <w:t>，区内野生动物多为常见种类，物种组成以鸟类和齿类动物为主，项目的建设不会对区域内野生动物构成生存威胁，不会使它们迁徙。通过在站内绿化带种植花草树木，美化站内环境等措施，该项目的建设对周围生态环境影响较小。</w:t>
            </w:r>
          </w:p>
          <w:p>
            <w:pPr>
              <w:ind w:firstLine="0" w:firstLineChars="0"/>
              <w:rPr>
                <w:szCs w:val="24"/>
              </w:rPr>
            </w:pPr>
          </w:p>
        </w:tc>
      </w:tr>
    </w:tbl>
    <w:p>
      <w:pPr>
        <w:pStyle w:val="3"/>
        <w:rPr>
          <w:color w:val="auto"/>
        </w:rPr>
      </w:pPr>
      <w:r>
        <w:rPr>
          <w:color w:val="auto"/>
        </w:rPr>
        <w:br w:type="page"/>
      </w:r>
      <w:r>
        <w:rPr>
          <w:color w:val="auto"/>
        </w:rPr>
        <w:t>七、环境影响分析</w:t>
      </w:r>
    </w:p>
    <w:tbl>
      <w:tblPr>
        <w:tblStyle w:val="27"/>
        <w:tblW w:w="890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0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8901" w:type="dxa"/>
          </w:tcPr>
          <w:p>
            <w:pPr>
              <w:pStyle w:val="4"/>
            </w:pPr>
            <w:r>
              <w:t>7.1施工期环境影响分析</w:t>
            </w:r>
          </w:p>
          <w:p>
            <w:pPr>
              <w:ind w:firstLine="480"/>
              <w:rPr>
                <w:rStyle w:val="33"/>
                <w:color w:val="auto"/>
              </w:rPr>
            </w:pPr>
            <w:r>
              <w:t>项目施工期主要污染源有</w:t>
            </w:r>
            <w:r>
              <w:rPr>
                <w:rFonts w:hint="eastAsia"/>
              </w:rPr>
              <w:t>：</w:t>
            </w:r>
            <w:r>
              <w:t>大气（汽车尾气）、废水（施工废水）、固废（建筑垃圾、生活垃圾）、噪声（施工机械噪声）等，以上污染源具有暂时性，只要施工期做好防治措施，随着施工的结束就会消失，对环境影响较小。</w:t>
            </w:r>
          </w:p>
          <w:p>
            <w:pPr>
              <w:pStyle w:val="5"/>
            </w:pPr>
            <w:r>
              <w:t>7.1.1环境空气影响分析</w:t>
            </w:r>
          </w:p>
          <w:p>
            <w:pPr>
              <w:ind w:firstLine="480"/>
            </w:pPr>
            <w:r>
              <w:t>项目施工期产生的废气主要为建筑施工扬尘和运输车辆、作业机械排放的尾气。</w:t>
            </w:r>
          </w:p>
          <w:p>
            <w:pPr>
              <w:ind w:firstLine="319" w:firstLineChars="133"/>
            </w:pPr>
            <w:r>
              <w:t>（1）扬尘</w:t>
            </w:r>
          </w:p>
          <w:p>
            <w:pPr>
              <w:ind w:firstLine="480"/>
            </w:pPr>
            <w:r>
              <w:t>扬尘主要包括：土地整平及现场堆放扬尘；建筑材料堆放、搬运、装卸等产生的扬尘；车辆运输产生的道路扬尘。施工扬尘量与风力大小、物料的干湿程度、施工方法和作业的文明程度等因素有关，影响范围可达作业点周围150～300m。资料表明，在2.5m/s风速情况下（</w:t>
            </w:r>
            <w:r>
              <w:rPr>
                <w:rFonts w:hint="eastAsia"/>
              </w:rPr>
              <w:t>宁</w:t>
            </w:r>
            <w:r>
              <w:t>县平</w:t>
            </w:r>
            <w:r>
              <w:rPr>
                <w:rFonts w:hint="eastAsia"/>
              </w:rPr>
              <w:t>均风速为</w:t>
            </w:r>
            <w:r>
              <w:t>1.</w:t>
            </w:r>
            <w:r>
              <w:rPr>
                <w:rFonts w:hint="eastAsia"/>
              </w:rPr>
              <w:t>9</w:t>
            </w:r>
            <w:r>
              <w:t>m/s</w:t>
            </w:r>
            <w:r>
              <w:rPr>
                <w:rFonts w:hint="eastAsia"/>
              </w:rPr>
              <w:t>），</w:t>
            </w:r>
            <w:r>
              <w:t>下风向施工扬尘影响程度见表7-1。</w:t>
            </w:r>
          </w:p>
          <w:p>
            <w:pPr>
              <w:pStyle w:val="6"/>
            </w:pPr>
            <w:r>
              <w:t>表7-1  施工扬尘影响程度</w:t>
            </w:r>
          </w:p>
          <w:tbl>
            <w:tblPr>
              <w:tblStyle w:val="27"/>
              <w:tblW w:w="86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965"/>
              <w:gridCol w:w="1209"/>
              <w:gridCol w:w="1209"/>
              <w:gridCol w:w="1208"/>
              <w:gridCol w:w="1209"/>
              <w:gridCol w:w="12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9" w:hRule="atLeast"/>
                <w:jc w:val="center"/>
              </w:trPr>
              <w:tc>
                <w:tcPr>
                  <w:tcW w:w="1673" w:type="dxa"/>
                  <w:vAlign w:val="center"/>
                </w:tcPr>
                <w:p>
                  <w:pPr>
                    <w:spacing w:line="320" w:lineRule="exact"/>
                    <w:ind w:left="-5" w:leftChars="-2" w:firstLine="0" w:firstLineChars="0"/>
                    <w:jc w:val="center"/>
                    <w:rPr>
                      <w:kern w:val="18"/>
                      <w:sz w:val="21"/>
                      <w:szCs w:val="21"/>
                    </w:rPr>
                  </w:pPr>
                  <w:r>
                    <w:rPr>
                      <w:kern w:val="18"/>
                      <w:sz w:val="21"/>
                      <w:szCs w:val="21"/>
                    </w:rPr>
                    <w:t>下风向距离</w:t>
                  </w:r>
                </w:p>
              </w:tc>
              <w:tc>
                <w:tcPr>
                  <w:tcW w:w="965" w:type="dxa"/>
                  <w:vAlign w:val="center"/>
                </w:tcPr>
                <w:p>
                  <w:pPr>
                    <w:spacing w:line="320" w:lineRule="exact"/>
                    <w:ind w:left="-5" w:leftChars="-2" w:firstLine="0" w:firstLineChars="0"/>
                    <w:jc w:val="center"/>
                    <w:rPr>
                      <w:kern w:val="18"/>
                      <w:sz w:val="21"/>
                      <w:szCs w:val="21"/>
                    </w:rPr>
                  </w:pPr>
                  <w:r>
                    <w:rPr>
                      <w:kern w:val="18"/>
                      <w:sz w:val="21"/>
                      <w:szCs w:val="21"/>
                    </w:rPr>
                    <w:t>m</w:t>
                  </w:r>
                </w:p>
              </w:tc>
              <w:tc>
                <w:tcPr>
                  <w:tcW w:w="1209" w:type="dxa"/>
                  <w:vAlign w:val="center"/>
                </w:tcPr>
                <w:p>
                  <w:pPr>
                    <w:spacing w:line="320" w:lineRule="exact"/>
                    <w:ind w:left="-5" w:leftChars="-2" w:firstLine="0" w:firstLineChars="0"/>
                    <w:jc w:val="center"/>
                    <w:rPr>
                      <w:kern w:val="18"/>
                      <w:sz w:val="21"/>
                      <w:szCs w:val="21"/>
                    </w:rPr>
                  </w:pPr>
                  <w:r>
                    <w:rPr>
                      <w:kern w:val="18"/>
                      <w:sz w:val="21"/>
                      <w:szCs w:val="21"/>
                    </w:rPr>
                    <w:t>10</w:t>
                  </w:r>
                </w:p>
              </w:tc>
              <w:tc>
                <w:tcPr>
                  <w:tcW w:w="1209" w:type="dxa"/>
                  <w:vAlign w:val="center"/>
                </w:tcPr>
                <w:p>
                  <w:pPr>
                    <w:spacing w:line="320" w:lineRule="exact"/>
                    <w:ind w:left="-5" w:leftChars="-2" w:firstLine="0" w:firstLineChars="0"/>
                    <w:jc w:val="center"/>
                    <w:rPr>
                      <w:kern w:val="18"/>
                      <w:sz w:val="21"/>
                      <w:szCs w:val="21"/>
                    </w:rPr>
                  </w:pPr>
                  <w:r>
                    <w:rPr>
                      <w:kern w:val="18"/>
                      <w:sz w:val="21"/>
                      <w:szCs w:val="21"/>
                    </w:rPr>
                    <w:t>30</w:t>
                  </w:r>
                </w:p>
              </w:tc>
              <w:tc>
                <w:tcPr>
                  <w:tcW w:w="1208" w:type="dxa"/>
                  <w:vAlign w:val="center"/>
                </w:tcPr>
                <w:p>
                  <w:pPr>
                    <w:spacing w:line="320" w:lineRule="exact"/>
                    <w:ind w:left="-5" w:leftChars="-2" w:firstLine="0" w:firstLineChars="0"/>
                    <w:jc w:val="center"/>
                    <w:rPr>
                      <w:kern w:val="18"/>
                      <w:sz w:val="21"/>
                      <w:szCs w:val="21"/>
                    </w:rPr>
                  </w:pPr>
                  <w:r>
                    <w:rPr>
                      <w:kern w:val="18"/>
                      <w:sz w:val="21"/>
                      <w:szCs w:val="21"/>
                    </w:rPr>
                    <w:t>50</w:t>
                  </w:r>
                </w:p>
              </w:tc>
              <w:tc>
                <w:tcPr>
                  <w:tcW w:w="1209" w:type="dxa"/>
                  <w:vAlign w:val="center"/>
                </w:tcPr>
                <w:p>
                  <w:pPr>
                    <w:spacing w:line="320" w:lineRule="exact"/>
                    <w:ind w:left="-5" w:leftChars="-2" w:firstLine="0" w:firstLineChars="0"/>
                    <w:jc w:val="center"/>
                    <w:rPr>
                      <w:kern w:val="18"/>
                      <w:sz w:val="21"/>
                      <w:szCs w:val="21"/>
                    </w:rPr>
                  </w:pPr>
                  <w:r>
                    <w:rPr>
                      <w:kern w:val="18"/>
                      <w:sz w:val="21"/>
                      <w:szCs w:val="21"/>
                    </w:rPr>
                    <w:t>100</w:t>
                  </w:r>
                </w:p>
              </w:tc>
              <w:tc>
                <w:tcPr>
                  <w:tcW w:w="1202" w:type="dxa"/>
                  <w:vAlign w:val="center"/>
                </w:tcPr>
                <w:p>
                  <w:pPr>
                    <w:spacing w:line="320" w:lineRule="exact"/>
                    <w:ind w:left="-5" w:leftChars="-2" w:firstLine="0" w:firstLineChars="0"/>
                    <w:jc w:val="center"/>
                    <w:rPr>
                      <w:kern w:val="18"/>
                      <w:sz w:val="21"/>
                      <w:szCs w:val="21"/>
                    </w:rPr>
                  </w:pPr>
                  <w:r>
                    <w:rPr>
                      <w:kern w:val="18"/>
                      <w:sz w:val="21"/>
                      <w:szCs w:val="21"/>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673" w:type="dxa"/>
                  <w:vAlign w:val="center"/>
                </w:tcPr>
                <w:p>
                  <w:pPr>
                    <w:spacing w:line="320" w:lineRule="exact"/>
                    <w:ind w:left="-5" w:leftChars="-2" w:firstLine="0" w:firstLineChars="0"/>
                    <w:jc w:val="center"/>
                    <w:rPr>
                      <w:kern w:val="18"/>
                      <w:sz w:val="21"/>
                      <w:szCs w:val="21"/>
                    </w:rPr>
                  </w:pPr>
                  <w:r>
                    <w:rPr>
                      <w:kern w:val="18"/>
                      <w:sz w:val="21"/>
                      <w:szCs w:val="21"/>
                    </w:rPr>
                    <w:t>TSP浓度</w:t>
                  </w:r>
                </w:p>
              </w:tc>
              <w:tc>
                <w:tcPr>
                  <w:tcW w:w="965" w:type="dxa"/>
                  <w:vAlign w:val="center"/>
                </w:tcPr>
                <w:p>
                  <w:pPr>
                    <w:spacing w:line="320" w:lineRule="exact"/>
                    <w:ind w:left="-5" w:leftChars="-2" w:firstLine="0" w:firstLineChars="0"/>
                    <w:jc w:val="center"/>
                    <w:rPr>
                      <w:kern w:val="18"/>
                      <w:sz w:val="21"/>
                      <w:szCs w:val="21"/>
                    </w:rPr>
                  </w:pPr>
                  <w:r>
                    <w:rPr>
                      <w:kern w:val="18"/>
                      <w:sz w:val="21"/>
                      <w:szCs w:val="21"/>
                    </w:rPr>
                    <w:t>mg/m</w:t>
                  </w:r>
                  <w:r>
                    <w:rPr>
                      <w:kern w:val="18"/>
                      <w:sz w:val="21"/>
                      <w:szCs w:val="21"/>
                      <w:vertAlign w:val="superscript"/>
                    </w:rPr>
                    <w:t>3</w:t>
                  </w:r>
                </w:p>
              </w:tc>
              <w:tc>
                <w:tcPr>
                  <w:tcW w:w="1209" w:type="dxa"/>
                  <w:vAlign w:val="center"/>
                </w:tcPr>
                <w:p>
                  <w:pPr>
                    <w:spacing w:line="320" w:lineRule="exact"/>
                    <w:ind w:left="-5" w:leftChars="-2" w:firstLine="0" w:firstLineChars="0"/>
                    <w:jc w:val="center"/>
                    <w:rPr>
                      <w:kern w:val="18"/>
                      <w:sz w:val="21"/>
                      <w:szCs w:val="21"/>
                    </w:rPr>
                  </w:pPr>
                  <w:r>
                    <w:rPr>
                      <w:kern w:val="18"/>
                      <w:sz w:val="21"/>
                      <w:szCs w:val="21"/>
                    </w:rPr>
                    <w:t>0.541</w:t>
                  </w:r>
                </w:p>
              </w:tc>
              <w:tc>
                <w:tcPr>
                  <w:tcW w:w="1209" w:type="dxa"/>
                  <w:vAlign w:val="center"/>
                </w:tcPr>
                <w:p>
                  <w:pPr>
                    <w:spacing w:line="320" w:lineRule="exact"/>
                    <w:ind w:left="-5" w:leftChars="-2" w:firstLine="0" w:firstLineChars="0"/>
                    <w:jc w:val="center"/>
                    <w:rPr>
                      <w:kern w:val="18"/>
                      <w:sz w:val="21"/>
                      <w:szCs w:val="21"/>
                    </w:rPr>
                  </w:pPr>
                  <w:r>
                    <w:rPr>
                      <w:kern w:val="18"/>
                      <w:sz w:val="21"/>
                      <w:szCs w:val="21"/>
                    </w:rPr>
                    <w:t>0.987</w:t>
                  </w:r>
                </w:p>
              </w:tc>
              <w:tc>
                <w:tcPr>
                  <w:tcW w:w="1208" w:type="dxa"/>
                  <w:vAlign w:val="center"/>
                </w:tcPr>
                <w:p>
                  <w:pPr>
                    <w:spacing w:line="320" w:lineRule="exact"/>
                    <w:ind w:left="-5" w:leftChars="-2" w:firstLine="0" w:firstLineChars="0"/>
                    <w:jc w:val="center"/>
                    <w:rPr>
                      <w:kern w:val="18"/>
                      <w:sz w:val="21"/>
                      <w:szCs w:val="21"/>
                    </w:rPr>
                  </w:pPr>
                  <w:r>
                    <w:rPr>
                      <w:kern w:val="18"/>
                      <w:sz w:val="21"/>
                      <w:szCs w:val="21"/>
                    </w:rPr>
                    <w:t>0.542</w:t>
                  </w:r>
                </w:p>
              </w:tc>
              <w:tc>
                <w:tcPr>
                  <w:tcW w:w="1209" w:type="dxa"/>
                  <w:vAlign w:val="center"/>
                </w:tcPr>
                <w:p>
                  <w:pPr>
                    <w:spacing w:line="320" w:lineRule="exact"/>
                    <w:ind w:left="-5" w:leftChars="-2" w:firstLine="0" w:firstLineChars="0"/>
                    <w:jc w:val="center"/>
                    <w:rPr>
                      <w:kern w:val="18"/>
                      <w:sz w:val="21"/>
                      <w:szCs w:val="21"/>
                    </w:rPr>
                  </w:pPr>
                  <w:r>
                    <w:rPr>
                      <w:kern w:val="18"/>
                      <w:sz w:val="21"/>
                      <w:szCs w:val="21"/>
                    </w:rPr>
                    <w:t>0.398</w:t>
                  </w:r>
                </w:p>
              </w:tc>
              <w:tc>
                <w:tcPr>
                  <w:tcW w:w="1202" w:type="dxa"/>
                  <w:vAlign w:val="center"/>
                </w:tcPr>
                <w:p>
                  <w:pPr>
                    <w:spacing w:line="320" w:lineRule="exact"/>
                    <w:ind w:left="-5" w:leftChars="-2" w:firstLine="0" w:firstLineChars="0"/>
                    <w:jc w:val="center"/>
                    <w:rPr>
                      <w:kern w:val="18"/>
                      <w:sz w:val="21"/>
                      <w:szCs w:val="21"/>
                    </w:rPr>
                  </w:pPr>
                  <w:r>
                    <w:rPr>
                      <w:kern w:val="18"/>
                      <w:sz w:val="21"/>
                      <w:szCs w:val="21"/>
                    </w:rPr>
                    <w:t>0.372</w:t>
                  </w:r>
                </w:p>
              </w:tc>
            </w:tr>
          </w:tbl>
          <w:p>
            <w:pPr>
              <w:ind w:firstLine="480"/>
            </w:pPr>
            <w:r>
              <w:t>由表7-1可以知，在风速2.5m/s的情况下（高于</w:t>
            </w:r>
            <w:r>
              <w:rPr>
                <w:rFonts w:hint="eastAsia"/>
              </w:rPr>
              <w:t>宁</w:t>
            </w:r>
            <w:r>
              <w:t>县平均风速），TSP的最高浓度出现在下风向30m处，下风向200m范围内均超过《环境空气质量标准》（GB3095-2012）中二级标准。</w:t>
            </w:r>
          </w:p>
          <w:p>
            <w:pPr>
              <w:ind w:firstLine="480"/>
            </w:pPr>
            <w:r>
              <w:t>施工期扬尘对周围200m范围的空气环境产生较大的影响，影响范围内有居民，项目建设过程中将对其造成一定影响，施工过程要规范管理，文明施工，对建筑垃圾、废弃土石方定点堆放，加盖篷布并及时清运处置；对工地道路、施工作业面定期适时洒水，即可防止扬尘污染，随着施工期的结束，扬尘对周围环境质量造成的影响也随之消失。</w:t>
            </w:r>
          </w:p>
          <w:p>
            <w:pPr>
              <w:ind w:firstLine="319" w:firstLineChars="133"/>
            </w:pPr>
            <w:r>
              <w:t>（2）运输车辆及作业机械排放的尾气</w:t>
            </w:r>
          </w:p>
          <w:p>
            <w:pPr>
              <w:ind w:firstLine="480"/>
            </w:pPr>
            <w:r>
              <w:t>施工作业机械如挖掘机、装载机和运输车辆会排放尾气，施工作业机械和运输车辆均以柴油作为动力源，施工作业机械和运输车辆产生的尾气主要污染物为CO、THC、NO</w:t>
            </w:r>
            <w:r>
              <w:rPr>
                <w:vertAlign w:val="subscript"/>
              </w:rPr>
              <w:t>x</w:t>
            </w:r>
            <w:r>
              <w:t>、SO</w:t>
            </w:r>
            <w:r>
              <w:rPr>
                <w:vertAlign w:val="subscript"/>
              </w:rPr>
              <w:t>2</w:t>
            </w:r>
            <w:r>
              <w:t>等，在施工高峰期会造成局部地域环境空气的污染影响。但只要加强施工机械及运输车辆的日常保养与维护，将不会造成明显的环境空气质量影响，并且其影响是局部和间断的。</w:t>
            </w:r>
          </w:p>
          <w:p>
            <w:pPr>
              <w:ind w:firstLine="480"/>
            </w:pPr>
            <w:r>
              <w:t>总之，由于项目施工期较短，且工程相对简单，工程量较小，产生扬尘及废气时间亦较短，只要在施工过程中采取有效防治措施，加之当地大气扩散条件好，将不会造成明显的环境空气质量影响，并且其影响具有局部和间断短时性特点，随着施工的结束，其影响亦将随之消除。</w:t>
            </w:r>
          </w:p>
          <w:p>
            <w:pPr>
              <w:pStyle w:val="5"/>
            </w:pPr>
            <w:r>
              <w:t>7.1.2 水环境影响分析</w:t>
            </w:r>
          </w:p>
          <w:p>
            <w:pPr>
              <w:ind w:firstLine="480"/>
            </w:pPr>
            <w:r>
              <w:t>由于项目工程量小，施工人员多来自附近，不在施工地食宿。施工期产生的废水主要为</w:t>
            </w:r>
            <w:r>
              <w:rPr>
                <w:rFonts w:hint="eastAsia"/>
              </w:rPr>
              <w:t>施工人员生活污水和</w:t>
            </w:r>
            <w:r>
              <w:t>施工废水。</w:t>
            </w:r>
          </w:p>
          <w:p>
            <w:pPr>
              <w:ind w:firstLine="480"/>
            </w:pPr>
            <w:r>
              <w:t>生活污水主要为施工人员洗漱废水</w:t>
            </w:r>
            <w:r>
              <w:rPr>
                <w:rFonts w:hint="eastAsia"/>
              </w:rPr>
              <w:t>，</w:t>
            </w:r>
            <w:r>
              <w:t>用施工现场的泼洒降尘。</w:t>
            </w:r>
          </w:p>
          <w:p>
            <w:pPr>
              <w:ind w:firstLine="480"/>
            </w:pPr>
            <w:r>
              <w:t>项目施工期涉及用水和排水主要是站房建设</w:t>
            </w:r>
            <w:r>
              <w:rPr>
                <w:rFonts w:hint="eastAsia"/>
              </w:rPr>
              <w:t>和附属设施装修</w:t>
            </w:r>
            <w:r>
              <w:t>阶段，施工废水主要来自于施工机械、设备清洗废水，主要污染因子为SS。项目建设施工时要求设置施工废水收集池，将废水引入进行沉淀处理，大大降低废水中SS的含量，施工废水经过沉淀处理后回用于建筑材料的冲洗、施工场地洒水降尘。对一些施工废水产生量较少的工序，一般采取在施工现场就地排放，自然蒸发的方式，施工废水不外排。因此，项目施工期废水对附近的地表水影响较小。</w:t>
            </w:r>
          </w:p>
          <w:p>
            <w:pPr>
              <w:pStyle w:val="5"/>
            </w:pPr>
            <w:r>
              <w:t>7.1.3 声环境影响分析</w:t>
            </w:r>
          </w:p>
          <w:p>
            <w:pPr>
              <w:ind w:firstLine="480"/>
            </w:pPr>
            <w:r>
              <w:t>施工期机械设备噪声源可近似为点源，根据点源声衰减模式，计算施工期离声源不同距离处的噪声值，预测模式如下：</w:t>
            </w:r>
          </w:p>
          <w:p>
            <w:pPr>
              <w:ind w:firstLine="0" w:firstLineChars="0"/>
              <w:jc w:val="center"/>
              <w:rPr>
                <w:b/>
              </w:rPr>
            </w:pPr>
            <w:r>
              <w:rPr>
                <w:position w:val="-32"/>
              </w:rPr>
              <w:object>
                <v:shape id="_x0000_i1029" o:spt="75" type="#_x0000_t75" style="height:38.25pt;width:99.75pt;" o:ole="t" filled="f" o:preferrelative="t" stroked="f" coordsize="21600,21600">
                  <v:path/>
                  <v:fill on="f" focussize="0,0"/>
                  <v:stroke on="f" joinstyle="miter"/>
                  <v:imagedata r:id="rId23" o:title=""/>
                  <o:lock v:ext="edit" aspectratio="t"/>
                  <w10:wrap type="none"/>
                  <w10:anchorlock/>
                </v:shape>
                <o:OLEObject Type="Embed" ProgID="Equation.KSEE3" ShapeID="_x0000_i1029" DrawAspect="Content" ObjectID="_1468075729" r:id="rId22">
                  <o:LockedField>false</o:LockedField>
                </o:OLEObject>
              </w:object>
            </w:r>
          </w:p>
          <w:p>
            <w:pPr>
              <w:ind w:firstLine="480"/>
            </w:pPr>
            <w:r>
              <w:t>式中：L</w:t>
            </w:r>
            <w:r>
              <w:rPr>
                <w:vertAlign w:val="subscript"/>
              </w:rPr>
              <w:t>p</w:t>
            </w:r>
            <w:r>
              <w:t>――距声源r处的施工噪声预测值（dB）；</w:t>
            </w:r>
          </w:p>
          <w:p>
            <w:pPr>
              <w:ind w:firstLine="1200" w:firstLineChars="500"/>
            </w:pPr>
            <w:r>
              <w:t>L</w:t>
            </w:r>
            <w:r>
              <w:rPr>
                <w:vertAlign w:val="subscript"/>
              </w:rPr>
              <w:t>p0</w:t>
            </w:r>
            <w:r>
              <w:t>――距声源r</w:t>
            </w:r>
            <w:r>
              <w:rPr>
                <w:vertAlign w:val="subscript"/>
              </w:rPr>
              <w:t>0</w:t>
            </w:r>
            <w:r>
              <w:t>处的参考声级（dB）。</w:t>
            </w:r>
          </w:p>
          <w:p>
            <w:pPr>
              <w:ind w:firstLine="480"/>
            </w:pPr>
            <w:r>
              <w:t>主要施工设备噪声距离衰减情况见表7-2。</w:t>
            </w:r>
          </w:p>
          <w:p>
            <w:pPr>
              <w:pStyle w:val="6"/>
            </w:pPr>
            <w:r>
              <w:t>表7-2  施工机械噪声衰减距离   单位：dB（A）</w:t>
            </w:r>
          </w:p>
          <w:tbl>
            <w:tblPr>
              <w:tblStyle w:val="27"/>
              <w:tblW w:w="86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881"/>
              <w:gridCol w:w="722"/>
              <w:gridCol w:w="846"/>
              <w:gridCol w:w="997"/>
              <w:gridCol w:w="878"/>
              <w:gridCol w:w="879"/>
              <w:gridCol w:w="886"/>
              <w:gridCol w:w="9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restart"/>
                  <w:vAlign w:val="center"/>
                </w:tcPr>
                <w:p>
                  <w:pPr>
                    <w:spacing w:line="320" w:lineRule="exact"/>
                    <w:ind w:firstLine="0" w:firstLineChars="0"/>
                    <w:jc w:val="center"/>
                    <w:rPr>
                      <w:sz w:val="21"/>
                      <w:szCs w:val="21"/>
                    </w:rPr>
                  </w:pPr>
                  <w:r>
                    <w:rPr>
                      <w:sz w:val="21"/>
                      <w:szCs w:val="21"/>
                    </w:rPr>
                    <w:t>序号</w:t>
                  </w:r>
                </w:p>
              </w:tc>
              <w:tc>
                <w:tcPr>
                  <w:tcW w:w="1881" w:type="dxa"/>
                  <w:vMerge w:val="restart"/>
                  <w:vAlign w:val="center"/>
                </w:tcPr>
                <w:p>
                  <w:pPr>
                    <w:spacing w:line="320" w:lineRule="exact"/>
                    <w:ind w:firstLine="0" w:firstLineChars="0"/>
                    <w:jc w:val="center"/>
                    <w:rPr>
                      <w:sz w:val="21"/>
                      <w:szCs w:val="21"/>
                    </w:rPr>
                  </w:pPr>
                  <w:r>
                    <w:rPr>
                      <w:sz w:val="21"/>
                      <w:szCs w:val="21"/>
                    </w:rPr>
                    <w:t>机械类型</w:t>
                  </w:r>
                </w:p>
              </w:tc>
              <w:tc>
                <w:tcPr>
                  <w:tcW w:w="6122" w:type="dxa"/>
                  <w:gridSpan w:val="7"/>
                  <w:vAlign w:val="center"/>
                </w:tcPr>
                <w:p>
                  <w:pPr>
                    <w:spacing w:line="320" w:lineRule="exact"/>
                    <w:ind w:firstLine="0" w:firstLineChars="0"/>
                    <w:jc w:val="center"/>
                    <w:rPr>
                      <w:sz w:val="21"/>
                      <w:szCs w:val="21"/>
                    </w:rPr>
                  </w:pPr>
                  <w:r>
                    <w:rPr>
                      <w:sz w:val="21"/>
                      <w:szCs w:val="21"/>
                    </w:rPr>
                    <w:t>噪声预测值（dB）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Merge w:val="continue"/>
                  <w:vAlign w:val="center"/>
                </w:tcPr>
                <w:p>
                  <w:pPr>
                    <w:widowControl/>
                    <w:spacing w:line="320" w:lineRule="exact"/>
                    <w:ind w:firstLine="0" w:firstLineChars="0"/>
                    <w:jc w:val="left"/>
                    <w:rPr>
                      <w:sz w:val="21"/>
                      <w:szCs w:val="21"/>
                    </w:rPr>
                  </w:pPr>
                </w:p>
              </w:tc>
              <w:tc>
                <w:tcPr>
                  <w:tcW w:w="1881" w:type="dxa"/>
                  <w:vMerge w:val="continue"/>
                  <w:vAlign w:val="center"/>
                </w:tcPr>
                <w:p>
                  <w:pPr>
                    <w:widowControl/>
                    <w:spacing w:line="320" w:lineRule="exact"/>
                    <w:ind w:firstLine="0" w:firstLineChars="0"/>
                    <w:jc w:val="left"/>
                    <w:rPr>
                      <w:sz w:val="21"/>
                      <w:szCs w:val="21"/>
                    </w:rPr>
                  </w:pPr>
                </w:p>
              </w:tc>
              <w:tc>
                <w:tcPr>
                  <w:tcW w:w="722" w:type="dxa"/>
                  <w:vAlign w:val="center"/>
                </w:tcPr>
                <w:p>
                  <w:pPr>
                    <w:spacing w:line="320" w:lineRule="exact"/>
                    <w:ind w:firstLine="0" w:firstLineChars="0"/>
                    <w:jc w:val="center"/>
                    <w:rPr>
                      <w:sz w:val="21"/>
                      <w:szCs w:val="21"/>
                    </w:rPr>
                  </w:pPr>
                  <w:r>
                    <w:rPr>
                      <w:sz w:val="21"/>
                      <w:szCs w:val="21"/>
                    </w:rPr>
                    <w:t>1m</w:t>
                  </w:r>
                </w:p>
              </w:tc>
              <w:tc>
                <w:tcPr>
                  <w:tcW w:w="846" w:type="dxa"/>
                  <w:vAlign w:val="center"/>
                </w:tcPr>
                <w:p>
                  <w:pPr>
                    <w:spacing w:line="320" w:lineRule="exact"/>
                    <w:ind w:firstLine="0" w:firstLineChars="0"/>
                    <w:jc w:val="center"/>
                    <w:rPr>
                      <w:sz w:val="21"/>
                      <w:szCs w:val="21"/>
                    </w:rPr>
                  </w:pPr>
                  <w:r>
                    <w:rPr>
                      <w:sz w:val="21"/>
                      <w:szCs w:val="21"/>
                    </w:rPr>
                    <w:t>10m</w:t>
                  </w:r>
                </w:p>
              </w:tc>
              <w:tc>
                <w:tcPr>
                  <w:tcW w:w="997" w:type="dxa"/>
                  <w:vAlign w:val="center"/>
                </w:tcPr>
                <w:p>
                  <w:pPr>
                    <w:spacing w:line="320" w:lineRule="exact"/>
                    <w:ind w:firstLine="0" w:firstLineChars="0"/>
                    <w:jc w:val="center"/>
                    <w:rPr>
                      <w:sz w:val="21"/>
                      <w:szCs w:val="21"/>
                    </w:rPr>
                  </w:pPr>
                  <w:r>
                    <w:rPr>
                      <w:sz w:val="21"/>
                      <w:szCs w:val="21"/>
                    </w:rPr>
                    <w:t>20m</w:t>
                  </w:r>
                </w:p>
              </w:tc>
              <w:tc>
                <w:tcPr>
                  <w:tcW w:w="878" w:type="dxa"/>
                  <w:vAlign w:val="center"/>
                </w:tcPr>
                <w:p>
                  <w:pPr>
                    <w:spacing w:line="320" w:lineRule="exact"/>
                    <w:ind w:firstLine="0" w:firstLineChars="0"/>
                    <w:jc w:val="center"/>
                    <w:rPr>
                      <w:sz w:val="21"/>
                      <w:szCs w:val="21"/>
                    </w:rPr>
                  </w:pPr>
                  <w:r>
                    <w:rPr>
                      <w:sz w:val="21"/>
                      <w:szCs w:val="21"/>
                    </w:rPr>
                    <w:t>40m</w:t>
                  </w:r>
                </w:p>
              </w:tc>
              <w:tc>
                <w:tcPr>
                  <w:tcW w:w="879" w:type="dxa"/>
                  <w:vAlign w:val="center"/>
                </w:tcPr>
                <w:p>
                  <w:pPr>
                    <w:spacing w:line="320" w:lineRule="exact"/>
                    <w:ind w:firstLine="0" w:firstLineChars="0"/>
                    <w:jc w:val="center"/>
                    <w:rPr>
                      <w:sz w:val="21"/>
                      <w:szCs w:val="21"/>
                    </w:rPr>
                  </w:pPr>
                  <w:r>
                    <w:rPr>
                      <w:sz w:val="21"/>
                      <w:szCs w:val="21"/>
                    </w:rPr>
                    <w:t>50m</w:t>
                  </w:r>
                </w:p>
              </w:tc>
              <w:tc>
                <w:tcPr>
                  <w:tcW w:w="886" w:type="dxa"/>
                  <w:vAlign w:val="center"/>
                </w:tcPr>
                <w:p>
                  <w:pPr>
                    <w:spacing w:line="320" w:lineRule="exact"/>
                    <w:ind w:firstLine="0" w:firstLineChars="0"/>
                    <w:jc w:val="center"/>
                    <w:rPr>
                      <w:sz w:val="21"/>
                      <w:szCs w:val="21"/>
                    </w:rPr>
                  </w:pPr>
                  <w:r>
                    <w:rPr>
                      <w:sz w:val="21"/>
                      <w:szCs w:val="21"/>
                    </w:rPr>
                    <w:t>100m</w:t>
                  </w:r>
                </w:p>
              </w:tc>
              <w:tc>
                <w:tcPr>
                  <w:tcW w:w="914" w:type="dxa"/>
                  <w:vAlign w:val="center"/>
                </w:tcPr>
                <w:p>
                  <w:pPr>
                    <w:spacing w:line="320" w:lineRule="exact"/>
                    <w:ind w:firstLine="0" w:firstLineChars="0"/>
                    <w:jc w:val="center"/>
                    <w:rPr>
                      <w:sz w:val="21"/>
                      <w:szCs w:val="21"/>
                    </w:rPr>
                  </w:pPr>
                  <w:r>
                    <w:rPr>
                      <w:sz w:val="21"/>
                      <w:szCs w:val="21"/>
                    </w:rPr>
                    <w:t>200m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pacing w:line="320" w:lineRule="exact"/>
                    <w:ind w:firstLine="0" w:firstLineChars="0"/>
                    <w:jc w:val="center"/>
                    <w:rPr>
                      <w:sz w:val="21"/>
                      <w:szCs w:val="21"/>
                    </w:rPr>
                  </w:pPr>
                  <w:r>
                    <w:rPr>
                      <w:sz w:val="21"/>
                      <w:szCs w:val="21"/>
                    </w:rPr>
                    <w:t>1</w:t>
                  </w:r>
                </w:p>
              </w:tc>
              <w:tc>
                <w:tcPr>
                  <w:tcW w:w="1881" w:type="dxa"/>
                  <w:vAlign w:val="center"/>
                </w:tcPr>
                <w:p>
                  <w:pPr>
                    <w:ind w:firstLine="0" w:firstLineChars="0"/>
                    <w:jc w:val="center"/>
                    <w:rPr>
                      <w:sz w:val="21"/>
                      <w:szCs w:val="21"/>
                    </w:rPr>
                  </w:pPr>
                  <w:r>
                    <w:rPr>
                      <w:sz w:val="21"/>
                      <w:szCs w:val="21"/>
                    </w:rPr>
                    <w:t>挖掘机</w:t>
                  </w:r>
                </w:p>
              </w:tc>
              <w:tc>
                <w:tcPr>
                  <w:tcW w:w="722" w:type="dxa"/>
                  <w:vAlign w:val="center"/>
                </w:tcPr>
                <w:p>
                  <w:pPr>
                    <w:spacing w:line="320" w:lineRule="exact"/>
                    <w:ind w:firstLine="0" w:firstLineChars="0"/>
                    <w:jc w:val="center"/>
                    <w:rPr>
                      <w:sz w:val="21"/>
                      <w:szCs w:val="21"/>
                    </w:rPr>
                  </w:pPr>
                  <w:r>
                    <w:rPr>
                      <w:sz w:val="21"/>
                      <w:szCs w:val="21"/>
                    </w:rPr>
                    <w:t>85</w:t>
                  </w:r>
                </w:p>
              </w:tc>
              <w:tc>
                <w:tcPr>
                  <w:tcW w:w="846" w:type="dxa"/>
                  <w:vAlign w:val="center"/>
                </w:tcPr>
                <w:p>
                  <w:pPr>
                    <w:spacing w:line="320" w:lineRule="exact"/>
                    <w:ind w:firstLine="0" w:firstLineChars="0"/>
                    <w:jc w:val="center"/>
                    <w:rPr>
                      <w:sz w:val="21"/>
                      <w:szCs w:val="21"/>
                    </w:rPr>
                  </w:pPr>
                  <w:r>
                    <w:rPr>
                      <w:sz w:val="21"/>
                      <w:szCs w:val="21"/>
                    </w:rPr>
                    <w:t>65</w:t>
                  </w:r>
                </w:p>
              </w:tc>
              <w:tc>
                <w:tcPr>
                  <w:tcW w:w="997" w:type="dxa"/>
                  <w:vAlign w:val="center"/>
                </w:tcPr>
                <w:p>
                  <w:pPr>
                    <w:spacing w:line="320" w:lineRule="exact"/>
                    <w:ind w:firstLine="0" w:firstLineChars="0"/>
                    <w:jc w:val="center"/>
                    <w:rPr>
                      <w:sz w:val="21"/>
                      <w:szCs w:val="21"/>
                    </w:rPr>
                  </w:pPr>
                  <w:r>
                    <w:rPr>
                      <w:sz w:val="21"/>
                      <w:szCs w:val="21"/>
                    </w:rPr>
                    <w:t>59</w:t>
                  </w:r>
                </w:p>
              </w:tc>
              <w:tc>
                <w:tcPr>
                  <w:tcW w:w="878" w:type="dxa"/>
                  <w:vAlign w:val="center"/>
                </w:tcPr>
                <w:p>
                  <w:pPr>
                    <w:spacing w:line="320" w:lineRule="exact"/>
                    <w:ind w:firstLine="0" w:firstLineChars="0"/>
                    <w:jc w:val="center"/>
                    <w:rPr>
                      <w:sz w:val="21"/>
                      <w:szCs w:val="21"/>
                    </w:rPr>
                  </w:pPr>
                  <w:r>
                    <w:rPr>
                      <w:sz w:val="21"/>
                      <w:szCs w:val="21"/>
                    </w:rPr>
                    <w:t>53</w:t>
                  </w:r>
                </w:p>
              </w:tc>
              <w:tc>
                <w:tcPr>
                  <w:tcW w:w="879" w:type="dxa"/>
                  <w:vAlign w:val="center"/>
                </w:tcPr>
                <w:p>
                  <w:pPr>
                    <w:spacing w:line="320" w:lineRule="exact"/>
                    <w:ind w:firstLine="0" w:firstLineChars="0"/>
                    <w:jc w:val="center"/>
                    <w:rPr>
                      <w:sz w:val="21"/>
                      <w:szCs w:val="21"/>
                    </w:rPr>
                  </w:pPr>
                  <w:r>
                    <w:rPr>
                      <w:sz w:val="21"/>
                      <w:szCs w:val="21"/>
                    </w:rPr>
                    <w:t>51</w:t>
                  </w:r>
                </w:p>
              </w:tc>
              <w:tc>
                <w:tcPr>
                  <w:tcW w:w="886" w:type="dxa"/>
                  <w:vAlign w:val="center"/>
                </w:tcPr>
                <w:p>
                  <w:pPr>
                    <w:spacing w:line="320" w:lineRule="exact"/>
                    <w:ind w:firstLine="0" w:firstLineChars="0"/>
                    <w:jc w:val="center"/>
                    <w:rPr>
                      <w:sz w:val="21"/>
                      <w:szCs w:val="21"/>
                    </w:rPr>
                  </w:pPr>
                  <w:r>
                    <w:rPr>
                      <w:sz w:val="21"/>
                      <w:szCs w:val="21"/>
                    </w:rPr>
                    <w:t>45</w:t>
                  </w:r>
                </w:p>
              </w:tc>
              <w:tc>
                <w:tcPr>
                  <w:tcW w:w="914" w:type="dxa"/>
                  <w:vAlign w:val="center"/>
                </w:tcPr>
                <w:p>
                  <w:pPr>
                    <w:spacing w:line="320" w:lineRule="exact"/>
                    <w:ind w:firstLine="0" w:firstLineChars="0"/>
                    <w:jc w:val="center"/>
                    <w:rPr>
                      <w:sz w:val="21"/>
                      <w:szCs w:val="21"/>
                    </w:rPr>
                  </w:pPr>
                  <w:r>
                    <w:rPr>
                      <w:sz w:val="21"/>
                      <w:szCs w:val="21"/>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pacing w:line="320" w:lineRule="exact"/>
                    <w:ind w:firstLine="0" w:firstLineChars="0"/>
                    <w:jc w:val="center"/>
                    <w:rPr>
                      <w:sz w:val="21"/>
                      <w:szCs w:val="21"/>
                    </w:rPr>
                  </w:pPr>
                  <w:r>
                    <w:rPr>
                      <w:sz w:val="21"/>
                      <w:szCs w:val="21"/>
                    </w:rPr>
                    <w:t>2</w:t>
                  </w:r>
                </w:p>
              </w:tc>
              <w:tc>
                <w:tcPr>
                  <w:tcW w:w="1881" w:type="dxa"/>
                  <w:vAlign w:val="center"/>
                </w:tcPr>
                <w:p>
                  <w:pPr>
                    <w:ind w:firstLine="0" w:firstLineChars="0"/>
                    <w:jc w:val="center"/>
                    <w:rPr>
                      <w:sz w:val="21"/>
                      <w:szCs w:val="21"/>
                    </w:rPr>
                  </w:pPr>
                  <w:r>
                    <w:rPr>
                      <w:sz w:val="21"/>
                      <w:szCs w:val="21"/>
                    </w:rPr>
                    <w:t>吊车</w:t>
                  </w:r>
                </w:p>
              </w:tc>
              <w:tc>
                <w:tcPr>
                  <w:tcW w:w="722" w:type="dxa"/>
                  <w:vAlign w:val="center"/>
                </w:tcPr>
                <w:p>
                  <w:pPr>
                    <w:spacing w:line="320" w:lineRule="exact"/>
                    <w:ind w:firstLine="0" w:firstLineChars="0"/>
                    <w:jc w:val="center"/>
                    <w:rPr>
                      <w:sz w:val="21"/>
                      <w:szCs w:val="21"/>
                    </w:rPr>
                  </w:pPr>
                  <w:r>
                    <w:rPr>
                      <w:sz w:val="21"/>
                      <w:szCs w:val="21"/>
                    </w:rPr>
                    <w:t>88</w:t>
                  </w:r>
                </w:p>
              </w:tc>
              <w:tc>
                <w:tcPr>
                  <w:tcW w:w="846" w:type="dxa"/>
                  <w:vAlign w:val="center"/>
                </w:tcPr>
                <w:p>
                  <w:pPr>
                    <w:spacing w:line="320" w:lineRule="exact"/>
                    <w:ind w:firstLine="0" w:firstLineChars="0"/>
                    <w:jc w:val="center"/>
                    <w:rPr>
                      <w:sz w:val="21"/>
                      <w:szCs w:val="21"/>
                    </w:rPr>
                  </w:pPr>
                  <w:r>
                    <w:rPr>
                      <w:sz w:val="21"/>
                      <w:szCs w:val="21"/>
                    </w:rPr>
                    <w:t>68</w:t>
                  </w:r>
                </w:p>
              </w:tc>
              <w:tc>
                <w:tcPr>
                  <w:tcW w:w="997" w:type="dxa"/>
                  <w:vAlign w:val="center"/>
                </w:tcPr>
                <w:p>
                  <w:pPr>
                    <w:spacing w:line="320" w:lineRule="exact"/>
                    <w:ind w:firstLine="0" w:firstLineChars="0"/>
                    <w:jc w:val="center"/>
                    <w:rPr>
                      <w:sz w:val="21"/>
                      <w:szCs w:val="21"/>
                    </w:rPr>
                  </w:pPr>
                  <w:r>
                    <w:rPr>
                      <w:sz w:val="21"/>
                      <w:szCs w:val="21"/>
                    </w:rPr>
                    <w:t>62</w:t>
                  </w:r>
                </w:p>
              </w:tc>
              <w:tc>
                <w:tcPr>
                  <w:tcW w:w="878" w:type="dxa"/>
                  <w:vAlign w:val="center"/>
                </w:tcPr>
                <w:p>
                  <w:pPr>
                    <w:spacing w:line="320" w:lineRule="exact"/>
                    <w:ind w:firstLine="0" w:firstLineChars="0"/>
                    <w:jc w:val="center"/>
                    <w:rPr>
                      <w:sz w:val="21"/>
                      <w:szCs w:val="21"/>
                    </w:rPr>
                  </w:pPr>
                  <w:r>
                    <w:rPr>
                      <w:sz w:val="21"/>
                      <w:szCs w:val="21"/>
                    </w:rPr>
                    <w:t>56</w:t>
                  </w:r>
                </w:p>
              </w:tc>
              <w:tc>
                <w:tcPr>
                  <w:tcW w:w="879" w:type="dxa"/>
                  <w:vAlign w:val="center"/>
                </w:tcPr>
                <w:p>
                  <w:pPr>
                    <w:spacing w:line="320" w:lineRule="exact"/>
                    <w:ind w:firstLine="0" w:firstLineChars="0"/>
                    <w:jc w:val="center"/>
                    <w:rPr>
                      <w:sz w:val="21"/>
                      <w:szCs w:val="21"/>
                    </w:rPr>
                  </w:pPr>
                  <w:r>
                    <w:rPr>
                      <w:sz w:val="21"/>
                      <w:szCs w:val="21"/>
                    </w:rPr>
                    <w:t>54</w:t>
                  </w:r>
                </w:p>
              </w:tc>
              <w:tc>
                <w:tcPr>
                  <w:tcW w:w="886" w:type="dxa"/>
                  <w:vAlign w:val="center"/>
                </w:tcPr>
                <w:p>
                  <w:pPr>
                    <w:spacing w:line="320" w:lineRule="exact"/>
                    <w:ind w:firstLine="0" w:firstLineChars="0"/>
                    <w:jc w:val="center"/>
                    <w:rPr>
                      <w:sz w:val="21"/>
                      <w:szCs w:val="21"/>
                    </w:rPr>
                  </w:pPr>
                  <w:r>
                    <w:rPr>
                      <w:sz w:val="21"/>
                      <w:szCs w:val="21"/>
                    </w:rPr>
                    <w:t>48</w:t>
                  </w:r>
                </w:p>
              </w:tc>
              <w:tc>
                <w:tcPr>
                  <w:tcW w:w="914" w:type="dxa"/>
                  <w:vAlign w:val="center"/>
                </w:tcPr>
                <w:p>
                  <w:pPr>
                    <w:spacing w:line="320" w:lineRule="exact"/>
                    <w:ind w:firstLine="0" w:firstLineChars="0"/>
                    <w:jc w:val="center"/>
                    <w:rPr>
                      <w:sz w:val="21"/>
                      <w:szCs w:val="21"/>
                    </w:rPr>
                  </w:pPr>
                  <w:r>
                    <w:rPr>
                      <w:sz w:val="21"/>
                      <w:szCs w:val="21"/>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pacing w:line="320" w:lineRule="exact"/>
                    <w:ind w:firstLine="0" w:firstLineChars="0"/>
                    <w:jc w:val="center"/>
                    <w:rPr>
                      <w:sz w:val="21"/>
                      <w:szCs w:val="21"/>
                    </w:rPr>
                  </w:pPr>
                  <w:r>
                    <w:rPr>
                      <w:sz w:val="21"/>
                      <w:szCs w:val="21"/>
                    </w:rPr>
                    <w:t>3</w:t>
                  </w:r>
                </w:p>
              </w:tc>
              <w:tc>
                <w:tcPr>
                  <w:tcW w:w="1881" w:type="dxa"/>
                  <w:vAlign w:val="center"/>
                </w:tcPr>
                <w:p>
                  <w:pPr>
                    <w:ind w:firstLine="0" w:firstLineChars="0"/>
                    <w:jc w:val="center"/>
                    <w:rPr>
                      <w:sz w:val="21"/>
                      <w:szCs w:val="21"/>
                    </w:rPr>
                  </w:pPr>
                  <w:r>
                    <w:rPr>
                      <w:sz w:val="21"/>
                      <w:szCs w:val="21"/>
                    </w:rPr>
                    <w:t>电锯</w:t>
                  </w:r>
                </w:p>
              </w:tc>
              <w:tc>
                <w:tcPr>
                  <w:tcW w:w="722" w:type="dxa"/>
                  <w:vAlign w:val="center"/>
                </w:tcPr>
                <w:p>
                  <w:pPr>
                    <w:spacing w:line="320" w:lineRule="exact"/>
                    <w:ind w:firstLine="0" w:firstLineChars="0"/>
                    <w:jc w:val="center"/>
                    <w:rPr>
                      <w:sz w:val="21"/>
                      <w:szCs w:val="21"/>
                    </w:rPr>
                  </w:pPr>
                  <w:r>
                    <w:rPr>
                      <w:sz w:val="21"/>
                      <w:szCs w:val="21"/>
                    </w:rPr>
                    <w:t>105</w:t>
                  </w:r>
                </w:p>
              </w:tc>
              <w:tc>
                <w:tcPr>
                  <w:tcW w:w="846" w:type="dxa"/>
                  <w:vAlign w:val="center"/>
                </w:tcPr>
                <w:p>
                  <w:pPr>
                    <w:spacing w:line="320" w:lineRule="exact"/>
                    <w:ind w:firstLine="0" w:firstLineChars="0"/>
                    <w:jc w:val="center"/>
                    <w:rPr>
                      <w:sz w:val="21"/>
                      <w:szCs w:val="21"/>
                    </w:rPr>
                  </w:pPr>
                  <w:r>
                    <w:rPr>
                      <w:sz w:val="21"/>
                      <w:szCs w:val="21"/>
                    </w:rPr>
                    <w:t>85</w:t>
                  </w:r>
                </w:p>
              </w:tc>
              <w:tc>
                <w:tcPr>
                  <w:tcW w:w="997" w:type="dxa"/>
                  <w:vAlign w:val="center"/>
                </w:tcPr>
                <w:p>
                  <w:pPr>
                    <w:spacing w:line="320" w:lineRule="exact"/>
                    <w:ind w:firstLine="0" w:firstLineChars="0"/>
                    <w:jc w:val="center"/>
                    <w:rPr>
                      <w:sz w:val="21"/>
                      <w:szCs w:val="21"/>
                    </w:rPr>
                  </w:pPr>
                  <w:r>
                    <w:rPr>
                      <w:sz w:val="21"/>
                      <w:szCs w:val="21"/>
                    </w:rPr>
                    <w:t>79</w:t>
                  </w:r>
                </w:p>
              </w:tc>
              <w:tc>
                <w:tcPr>
                  <w:tcW w:w="878" w:type="dxa"/>
                  <w:vAlign w:val="center"/>
                </w:tcPr>
                <w:p>
                  <w:pPr>
                    <w:spacing w:line="320" w:lineRule="exact"/>
                    <w:ind w:firstLine="0" w:firstLineChars="0"/>
                    <w:jc w:val="center"/>
                    <w:rPr>
                      <w:sz w:val="21"/>
                      <w:szCs w:val="21"/>
                    </w:rPr>
                  </w:pPr>
                  <w:r>
                    <w:rPr>
                      <w:sz w:val="21"/>
                      <w:szCs w:val="21"/>
                    </w:rPr>
                    <w:t>73</w:t>
                  </w:r>
                </w:p>
              </w:tc>
              <w:tc>
                <w:tcPr>
                  <w:tcW w:w="879" w:type="dxa"/>
                  <w:vAlign w:val="center"/>
                </w:tcPr>
                <w:p>
                  <w:pPr>
                    <w:spacing w:line="320" w:lineRule="exact"/>
                    <w:ind w:firstLine="0" w:firstLineChars="0"/>
                    <w:jc w:val="center"/>
                    <w:rPr>
                      <w:sz w:val="21"/>
                      <w:szCs w:val="21"/>
                    </w:rPr>
                  </w:pPr>
                  <w:r>
                    <w:rPr>
                      <w:sz w:val="21"/>
                      <w:szCs w:val="21"/>
                    </w:rPr>
                    <w:t>70</w:t>
                  </w:r>
                </w:p>
              </w:tc>
              <w:tc>
                <w:tcPr>
                  <w:tcW w:w="886" w:type="dxa"/>
                  <w:vAlign w:val="center"/>
                </w:tcPr>
                <w:p>
                  <w:pPr>
                    <w:spacing w:line="320" w:lineRule="exact"/>
                    <w:ind w:firstLine="0" w:firstLineChars="0"/>
                    <w:jc w:val="center"/>
                    <w:rPr>
                      <w:sz w:val="21"/>
                      <w:szCs w:val="21"/>
                    </w:rPr>
                  </w:pPr>
                  <w:r>
                    <w:rPr>
                      <w:sz w:val="21"/>
                      <w:szCs w:val="21"/>
                    </w:rPr>
                    <w:t>65</w:t>
                  </w:r>
                </w:p>
              </w:tc>
              <w:tc>
                <w:tcPr>
                  <w:tcW w:w="914" w:type="dxa"/>
                  <w:vAlign w:val="center"/>
                </w:tcPr>
                <w:p>
                  <w:pPr>
                    <w:spacing w:line="320" w:lineRule="exact"/>
                    <w:ind w:firstLine="0" w:firstLineChars="0"/>
                    <w:jc w:val="center"/>
                    <w:rPr>
                      <w:sz w:val="21"/>
                      <w:szCs w:val="21"/>
                    </w:rPr>
                  </w:pPr>
                  <w:r>
                    <w:rPr>
                      <w:sz w:val="21"/>
                      <w:szCs w:val="21"/>
                    </w:rPr>
                    <w:t>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pacing w:line="320" w:lineRule="exact"/>
                    <w:ind w:firstLine="0" w:firstLineChars="0"/>
                    <w:jc w:val="center"/>
                    <w:rPr>
                      <w:sz w:val="21"/>
                      <w:szCs w:val="21"/>
                    </w:rPr>
                  </w:pPr>
                  <w:r>
                    <w:rPr>
                      <w:sz w:val="21"/>
                      <w:szCs w:val="21"/>
                    </w:rPr>
                    <w:t>4</w:t>
                  </w:r>
                </w:p>
              </w:tc>
              <w:tc>
                <w:tcPr>
                  <w:tcW w:w="1881" w:type="dxa"/>
                  <w:vAlign w:val="center"/>
                </w:tcPr>
                <w:p>
                  <w:pPr>
                    <w:ind w:firstLine="0" w:firstLineChars="0"/>
                    <w:jc w:val="center"/>
                    <w:rPr>
                      <w:sz w:val="21"/>
                      <w:szCs w:val="21"/>
                    </w:rPr>
                  </w:pPr>
                  <w:r>
                    <w:rPr>
                      <w:sz w:val="21"/>
                      <w:szCs w:val="21"/>
                    </w:rPr>
                    <w:t>砂浆机</w:t>
                  </w:r>
                </w:p>
              </w:tc>
              <w:tc>
                <w:tcPr>
                  <w:tcW w:w="722" w:type="dxa"/>
                  <w:vAlign w:val="center"/>
                </w:tcPr>
                <w:p>
                  <w:pPr>
                    <w:spacing w:line="320" w:lineRule="exact"/>
                    <w:ind w:firstLine="0" w:firstLineChars="0"/>
                    <w:jc w:val="center"/>
                    <w:rPr>
                      <w:sz w:val="21"/>
                      <w:szCs w:val="21"/>
                    </w:rPr>
                  </w:pPr>
                  <w:r>
                    <w:rPr>
                      <w:sz w:val="21"/>
                      <w:szCs w:val="21"/>
                    </w:rPr>
                    <w:t>75</w:t>
                  </w:r>
                </w:p>
              </w:tc>
              <w:tc>
                <w:tcPr>
                  <w:tcW w:w="846" w:type="dxa"/>
                  <w:vAlign w:val="center"/>
                </w:tcPr>
                <w:p>
                  <w:pPr>
                    <w:spacing w:line="320" w:lineRule="exact"/>
                    <w:ind w:firstLine="0" w:firstLineChars="0"/>
                    <w:jc w:val="center"/>
                    <w:rPr>
                      <w:sz w:val="21"/>
                      <w:szCs w:val="21"/>
                    </w:rPr>
                  </w:pPr>
                  <w:r>
                    <w:rPr>
                      <w:sz w:val="21"/>
                      <w:szCs w:val="21"/>
                    </w:rPr>
                    <w:t>55</w:t>
                  </w:r>
                </w:p>
              </w:tc>
              <w:tc>
                <w:tcPr>
                  <w:tcW w:w="997" w:type="dxa"/>
                  <w:vAlign w:val="center"/>
                </w:tcPr>
                <w:p>
                  <w:pPr>
                    <w:spacing w:line="320" w:lineRule="exact"/>
                    <w:ind w:firstLine="0" w:firstLineChars="0"/>
                    <w:jc w:val="center"/>
                    <w:rPr>
                      <w:sz w:val="21"/>
                      <w:szCs w:val="21"/>
                    </w:rPr>
                  </w:pPr>
                  <w:r>
                    <w:rPr>
                      <w:sz w:val="21"/>
                      <w:szCs w:val="21"/>
                    </w:rPr>
                    <w:t>49</w:t>
                  </w:r>
                </w:p>
              </w:tc>
              <w:tc>
                <w:tcPr>
                  <w:tcW w:w="878" w:type="dxa"/>
                  <w:vAlign w:val="center"/>
                </w:tcPr>
                <w:p>
                  <w:pPr>
                    <w:spacing w:line="320" w:lineRule="exact"/>
                    <w:ind w:firstLine="0" w:firstLineChars="0"/>
                    <w:jc w:val="center"/>
                    <w:rPr>
                      <w:sz w:val="21"/>
                      <w:szCs w:val="21"/>
                    </w:rPr>
                  </w:pPr>
                  <w:r>
                    <w:rPr>
                      <w:sz w:val="21"/>
                      <w:szCs w:val="21"/>
                    </w:rPr>
                    <w:t>43</w:t>
                  </w:r>
                </w:p>
              </w:tc>
              <w:tc>
                <w:tcPr>
                  <w:tcW w:w="879" w:type="dxa"/>
                  <w:vAlign w:val="center"/>
                </w:tcPr>
                <w:p>
                  <w:pPr>
                    <w:spacing w:line="320" w:lineRule="exact"/>
                    <w:ind w:firstLine="0" w:firstLineChars="0"/>
                    <w:jc w:val="center"/>
                    <w:rPr>
                      <w:sz w:val="21"/>
                      <w:szCs w:val="21"/>
                    </w:rPr>
                  </w:pPr>
                  <w:r>
                    <w:rPr>
                      <w:sz w:val="21"/>
                      <w:szCs w:val="21"/>
                    </w:rPr>
                    <w:t>61</w:t>
                  </w:r>
                </w:p>
              </w:tc>
              <w:tc>
                <w:tcPr>
                  <w:tcW w:w="886" w:type="dxa"/>
                  <w:vAlign w:val="center"/>
                </w:tcPr>
                <w:p>
                  <w:pPr>
                    <w:spacing w:line="320" w:lineRule="exact"/>
                    <w:ind w:firstLine="0" w:firstLineChars="0"/>
                    <w:jc w:val="center"/>
                    <w:rPr>
                      <w:sz w:val="21"/>
                      <w:szCs w:val="21"/>
                    </w:rPr>
                  </w:pPr>
                  <w:r>
                    <w:rPr>
                      <w:sz w:val="21"/>
                      <w:szCs w:val="21"/>
                    </w:rPr>
                    <w:t>35</w:t>
                  </w:r>
                </w:p>
              </w:tc>
              <w:tc>
                <w:tcPr>
                  <w:tcW w:w="914" w:type="dxa"/>
                  <w:vAlign w:val="center"/>
                </w:tcPr>
                <w:p>
                  <w:pPr>
                    <w:spacing w:line="320" w:lineRule="exact"/>
                    <w:ind w:firstLine="0" w:firstLineChars="0"/>
                    <w:jc w:val="center"/>
                    <w:rPr>
                      <w:sz w:val="21"/>
                      <w:szCs w:val="21"/>
                    </w:rPr>
                  </w:pPr>
                  <w:r>
                    <w:rPr>
                      <w:sz w:val="21"/>
                      <w:szCs w:val="21"/>
                    </w:rPr>
                    <w:t>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pacing w:line="320" w:lineRule="exact"/>
                    <w:ind w:firstLine="0" w:firstLineChars="0"/>
                    <w:jc w:val="center"/>
                    <w:rPr>
                      <w:sz w:val="21"/>
                      <w:szCs w:val="21"/>
                    </w:rPr>
                  </w:pPr>
                  <w:r>
                    <w:rPr>
                      <w:rFonts w:hint="eastAsia"/>
                      <w:sz w:val="21"/>
                      <w:szCs w:val="21"/>
                    </w:rPr>
                    <w:t>5</w:t>
                  </w:r>
                </w:p>
              </w:tc>
              <w:tc>
                <w:tcPr>
                  <w:tcW w:w="1881" w:type="dxa"/>
                  <w:vAlign w:val="center"/>
                </w:tcPr>
                <w:p>
                  <w:pPr>
                    <w:ind w:firstLine="0" w:firstLineChars="0"/>
                    <w:jc w:val="center"/>
                    <w:rPr>
                      <w:sz w:val="21"/>
                      <w:szCs w:val="21"/>
                    </w:rPr>
                  </w:pPr>
                  <w:r>
                    <w:rPr>
                      <w:sz w:val="21"/>
                      <w:szCs w:val="21"/>
                    </w:rPr>
                    <w:t>切割机</w:t>
                  </w:r>
                </w:p>
              </w:tc>
              <w:tc>
                <w:tcPr>
                  <w:tcW w:w="722" w:type="dxa"/>
                  <w:vAlign w:val="center"/>
                </w:tcPr>
                <w:p>
                  <w:pPr>
                    <w:spacing w:line="320" w:lineRule="exact"/>
                    <w:ind w:firstLine="0" w:firstLineChars="0"/>
                    <w:jc w:val="center"/>
                    <w:rPr>
                      <w:sz w:val="21"/>
                      <w:szCs w:val="21"/>
                    </w:rPr>
                  </w:pPr>
                  <w:r>
                    <w:rPr>
                      <w:sz w:val="21"/>
                      <w:szCs w:val="21"/>
                    </w:rPr>
                    <w:t>105</w:t>
                  </w:r>
                </w:p>
              </w:tc>
              <w:tc>
                <w:tcPr>
                  <w:tcW w:w="846" w:type="dxa"/>
                  <w:vAlign w:val="center"/>
                </w:tcPr>
                <w:p>
                  <w:pPr>
                    <w:spacing w:line="320" w:lineRule="exact"/>
                    <w:ind w:firstLine="0" w:firstLineChars="0"/>
                    <w:jc w:val="center"/>
                    <w:rPr>
                      <w:sz w:val="21"/>
                      <w:szCs w:val="21"/>
                    </w:rPr>
                  </w:pPr>
                  <w:r>
                    <w:rPr>
                      <w:sz w:val="21"/>
                      <w:szCs w:val="21"/>
                    </w:rPr>
                    <w:t>85</w:t>
                  </w:r>
                </w:p>
              </w:tc>
              <w:tc>
                <w:tcPr>
                  <w:tcW w:w="997" w:type="dxa"/>
                  <w:vAlign w:val="center"/>
                </w:tcPr>
                <w:p>
                  <w:pPr>
                    <w:spacing w:line="320" w:lineRule="exact"/>
                    <w:ind w:firstLine="0" w:firstLineChars="0"/>
                    <w:jc w:val="center"/>
                    <w:rPr>
                      <w:sz w:val="21"/>
                      <w:szCs w:val="21"/>
                    </w:rPr>
                  </w:pPr>
                  <w:r>
                    <w:rPr>
                      <w:sz w:val="21"/>
                      <w:szCs w:val="21"/>
                    </w:rPr>
                    <w:t>79</w:t>
                  </w:r>
                </w:p>
              </w:tc>
              <w:tc>
                <w:tcPr>
                  <w:tcW w:w="878" w:type="dxa"/>
                  <w:vAlign w:val="center"/>
                </w:tcPr>
                <w:p>
                  <w:pPr>
                    <w:spacing w:line="320" w:lineRule="exact"/>
                    <w:ind w:firstLine="0" w:firstLineChars="0"/>
                    <w:jc w:val="center"/>
                    <w:rPr>
                      <w:sz w:val="21"/>
                      <w:szCs w:val="21"/>
                    </w:rPr>
                  </w:pPr>
                  <w:r>
                    <w:rPr>
                      <w:sz w:val="21"/>
                      <w:szCs w:val="21"/>
                    </w:rPr>
                    <w:t>73</w:t>
                  </w:r>
                </w:p>
              </w:tc>
              <w:tc>
                <w:tcPr>
                  <w:tcW w:w="879" w:type="dxa"/>
                  <w:vAlign w:val="center"/>
                </w:tcPr>
                <w:p>
                  <w:pPr>
                    <w:spacing w:line="320" w:lineRule="exact"/>
                    <w:ind w:firstLine="0" w:firstLineChars="0"/>
                    <w:jc w:val="center"/>
                    <w:rPr>
                      <w:sz w:val="21"/>
                      <w:szCs w:val="21"/>
                    </w:rPr>
                  </w:pPr>
                  <w:r>
                    <w:rPr>
                      <w:sz w:val="21"/>
                      <w:szCs w:val="21"/>
                    </w:rPr>
                    <w:t>70</w:t>
                  </w:r>
                </w:p>
              </w:tc>
              <w:tc>
                <w:tcPr>
                  <w:tcW w:w="886" w:type="dxa"/>
                  <w:vAlign w:val="center"/>
                </w:tcPr>
                <w:p>
                  <w:pPr>
                    <w:spacing w:line="320" w:lineRule="exact"/>
                    <w:ind w:firstLine="0" w:firstLineChars="0"/>
                    <w:jc w:val="center"/>
                    <w:rPr>
                      <w:sz w:val="21"/>
                      <w:szCs w:val="21"/>
                    </w:rPr>
                  </w:pPr>
                  <w:r>
                    <w:rPr>
                      <w:sz w:val="21"/>
                      <w:szCs w:val="21"/>
                    </w:rPr>
                    <w:t>65</w:t>
                  </w:r>
                </w:p>
              </w:tc>
              <w:tc>
                <w:tcPr>
                  <w:tcW w:w="914" w:type="dxa"/>
                  <w:vAlign w:val="center"/>
                </w:tcPr>
                <w:p>
                  <w:pPr>
                    <w:spacing w:line="320" w:lineRule="exact"/>
                    <w:ind w:firstLine="0" w:firstLineChars="0"/>
                    <w:jc w:val="center"/>
                    <w:rPr>
                      <w:sz w:val="21"/>
                      <w:szCs w:val="21"/>
                    </w:rPr>
                  </w:pPr>
                  <w:r>
                    <w:rPr>
                      <w:sz w:val="21"/>
                      <w:szCs w:val="21"/>
                    </w:rPr>
                    <w:t>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pacing w:line="320" w:lineRule="exact"/>
                    <w:ind w:firstLine="0" w:firstLineChars="0"/>
                    <w:jc w:val="center"/>
                    <w:rPr>
                      <w:sz w:val="21"/>
                      <w:szCs w:val="21"/>
                    </w:rPr>
                  </w:pPr>
                  <w:r>
                    <w:rPr>
                      <w:rFonts w:hint="eastAsia"/>
                      <w:sz w:val="21"/>
                      <w:szCs w:val="21"/>
                    </w:rPr>
                    <w:t>6</w:t>
                  </w:r>
                </w:p>
              </w:tc>
              <w:tc>
                <w:tcPr>
                  <w:tcW w:w="1881" w:type="dxa"/>
                  <w:vAlign w:val="center"/>
                </w:tcPr>
                <w:p>
                  <w:pPr>
                    <w:ind w:firstLine="0" w:firstLineChars="0"/>
                    <w:jc w:val="center"/>
                    <w:rPr>
                      <w:sz w:val="21"/>
                      <w:szCs w:val="21"/>
                    </w:rPr>
                  </w:pPr>
                  <w:r>
                    <w:rPr>
                      <w:sz w:val="21"/>
                      <w:szCs w:val="21"/>
                    </w:rPr>
                    <w:t>轻型载重卡车</w:t>
                  </w:r>
                </w:p>
              </w:tc>
              <w:tc>
                <w:tcPr>
                  <w:tcW w:w="722" w:type="dxa"/>
                  <w:vAlign w:val="center"/>
                </w:tcPr>
                <w:p>
                  <w:pPr>
                    <w:spacing w:line="320" w:lineRule="exact"/>
                    <w:ind w:firstLine="0" w:firstLineChars="0"/>
                    <w:jc w:val="center"/>
                    <w:rPr>
                      <w:sz w:val="21"/>
                      <w:szCs w:val="21"/>
                    </w:rPr>
                  </w:pPr>
                  <w:r>
                    <w:rPr>
                      <w:sz w:val="21"/>
                      <w:szCs w:val="21"/>
                    </w:rPr>
                    <w:t>75</w:t>
                  </w:r>
                </w:p>
              </w:tc>
              <w:tc>
                <w:tcPr>
                  <w:tcW w:w="846" w:type="dxa"/>
                  <w:vAlign w:val="center"/>
                </w:tcPr>
                <w:p>
                  <w:pPr>
                    <w:spacing w:line="320" w:lineRule="exact"/>
                    <w:ind w:firstLine="0" w:firstLineChars="0"/>
                    <w:jc w:val="center"/>
                    <w:rPr>
                      <w:sz w:val="21"/>
                      <w:szCs w:val="21"/>
                    </w:rPr>
                  </w:pPr>
                  <w:r>
                    <w:rPr>
                      <w:sz w:val="21"/>
                      <w:szCs w:val="21"/>
                    </w:rPr>
                    <w:t>55</w:t>
                  </w:r>
                </w:p>
              </w:tc>
              <w:tc>
                <w:tcPr>
                  <w:tcW w:w="997" w:type="dxa"/>
                  <w:vAlign w:val="center"/>
                </w:tcPr>
                <w:p>
                  <w:pPr>
                    <w:spacing w:line="320" w:lineRule="exact"/>
                    <w:ind w:firstLine="0" w:firstLineChars="0"/>
                    <w:jc w:val="center"/>
                    <w:rPr>
                      <w:sz w:val="21"/>
                      <w:szCs w:val="21"/>
                    </w:rPr>
                  </w:pPr>
                  <w:r>
                    <w:rPr>
                      <w:sz w:val="21"/>
                      <w:szCs w:val="21"/>
                    </w:rPr>
                    <w:t>49</w:t>
                  </w:r>
                </w:p>
              </w:tc>
              <w:tc>
                <w:tcPr>
                  <w:tcW w:w="878" w:type="dxa"/>
                  <w:vAlign w:val="center"/>
                </w:tcPr>
                <w:p>
                  <w:pPr>
                    <w:spacing w:line="320" w:lineRule="exact"/>
                    <w:ind w:firstLine="0" w:firstLineChars="0"/>
                    <w:jc w:val="center"/>
                    <w:rPr>
                      <w:sz w:val="21"/>
                      <w:szCs w:val="21"/>
                    </w:rPr>
                  </w:pPr>
                  <w:r>
                    <w:rPr>
                      <w:sz w:val="21"/>
                      <w:szCs w:val="21"/>
                    </w:rPr>
                    <w:t>43</w:t>
                  </w:r>
                </w:p>
              </w:tc>
              <w:tc>
                <w:tcPr>
                  <w:tcW w:w="879" w:type="dxa"/>
                  <w:vAlign w:val="center"/>
                </w:tcPr>
                <w:p>
                  <w:pPr>
                    <w:spacing w:line="320" w:lineRule="exact"/>
                    <w:ind w:firstLine="0" w:firstLineChars="0"/>
                    <w:jc w:val="center"/>
                    <w:rPr>
                      <w:sz w:val="21"/>
                      <w:szCs w:val="21"/>
                    </w:rPr>
                  </w:pPr>
                  <w:r>
                    <w:rPr>
                      <w:sz w:val="21"/>
                      <w:szCs w:val="21"/>
                    </w:rPr>
                    <w:t>61</w:t>
                  </w:r>
                </w:p>
              </w:tc>
              <w:tc>
                <w:tcPr>
                  <w:tcW w:w="886" w:type="dxa"/>
                  <w:vAlign w:val="center"/>
                </w:tcPr>
                <w:p>
                  <w:pPr>
                    <w:spacing w:line="320" w:lineRule="exact"/>
                    <w:ind w:firstLine="0" w:firstLineChars="0"/>
                    <w:jc w:val="center"/>
                    <w:rPr>
                      <w:sz w:val="21"/>
                      <w:szCs w:val="21"/>
                    </w:rPr>
                  </w:pPr>
                  <w:r>
                    <w:rPr>
                      <w:sz w:val="21"/>
                      <w:szCs w:val="21"/>
                    </w:rPr>
                    <w:t>35</w:t>
                  </w:r>
                </w:p>
              </w:tc>
              <w:tc>
                <w:tcPr>
                  <w:tcW w:w="914" w:type="dxa"/>
                  <w:vAlign w:val="center"/>
                </w:tcPr>
                <w:p>
                  <w:pPr>
                    <w:spacing w:line="320" w:lineRule="exact"/>
                    <w:ind w:firstLine="0" w:firstLineChars="0"/>
                    <w:jc w:val="center"/>
                    <w:rPr>
                      <w:sz w:val="21"/>
                      <w:szCs w:val="21"/>
                    </w:rPr>
                  </w:pPr>
                  <w:r>
                    <w:rPr>
                      <w:sz w:val="21"/>
                      <w:szCs w:val="21"/>
                    </w:rPr>
                    <w:t>29</w:t>
                  </w:r>
                </w:p>
              </w:tc>
            </w:tr>
          </w:tbl>
          <w:p>
            <w:pPr>
              <w:ind w:firstLine="480"/>
            </w:pPr>
            <w:r>
              <w:t>由表7-2可知，施工机械的噪声在空旷地带，使用单台机械在无遮挡情况下，距噪声源在50m以上地段，单台机械作业时产生的噪声经距离衰减后，可满足</w:t>
            </w:r>
            <w:r>
              <w:rPr>
                <w:kern w:val="24"/>
              </w:rPr>
              <w:t>《建筑施工场界环境噪声排放标准》（GB12523-2011）</w:t>
            </w:r>
            <w:r>
              <w:t>标准，即昼间标准值为70dB（A），夜间55dB（A）。但在施工过程中，往往是多种机械同时使用，其噪声影响范围变大。</w:t>
            </w:r>
          </w:p>
          <w:p>
            <w:pPr>
              <w:ind w:firstLine="480"/>
            </w:pPr>
            <w:r>
              <w:t>根据现场调查，项目所在地</w:t>
            </w:r>
            <w:r>
              <w:rPr>
                <w:rFonts w:hint="eastAsia"/>
              </w:rPr>
              <w:t>附近</w:t>
            </w:r>
            <w:r>
              <w:t>有居民等敏感目标，要求施工作业时需合理布置机械设备位置，选择低噪设备、采取隔声减震措施让噪声通过距离衰减至厂界达标排放，禁止夜间22:00~次日6:00施工作业，最大限度地降低施工噪声对周边环境的影响。</w:t>
            </w:r>
          </w:p>
          <w:p>
            <w:pPr>
              <w:pStyle w:val="5"/>
            </w:pPr>
            <w:r>
              <w:t>7.1.4 固体废物环境影响分析</w:t>
            </w:r>
          </w:p>
          <w:p>
            <w:pPr>
              <w:ind w:firstLine="480"/>
            </w:pPr>
            <w:r>
              <w:t>施工期产生的固体废物主要有施工建筑垃圾、废砖、废沙、更换废旧储油罐以及施工人员生活垃圾。</w:t>
            </w:r>
          </w:p>
          <w:p>
            <w:pPr>
              <w:ind w:firstLine="319" w:firstLineChars="133"/>
            </w:pPr>
            <w:r>
              <w:t>（1）建筑垃圾</w:t>
            </w:r>
          </w:p>
          <w:p>
            <w:pPr>
              <w:ind w:firstLine="319" w:firstLineChars="133"/>
            </w:pPr>
            <w:r>
              <w:t>本项目原有油罐拆除重换，除产生废砖、废沙等一般建筑垃圾外还有设备废弃物、废旧储油罐等。废砖、废沙等一般建筑垃圾运至</w:t>
            </w:r>
            <w:r>
              <w:rPr>
                <w:rFonts w:hint="eastAsia"/>
              </w:rPr>
              <w:t>宁县</w:t>
            </w:r>
            <w:r>
              <w:t>建筑垃圾填埋场，设备废弃物等危险废物交由兰州康顺石化有限责任公司进行处理，废旧储油罐由有资质的单位回收处理。</w:t>
            </w:r>
          </w:p>
          <w:p>
            <w:pPr>
              <w:ind w:firstLine="319" w:firstLineChars="133"/>
            </w:pPr>
            <w:r>
              <w:t>（2）生活垃圾</w:t>
            </w:r>
          </w:p>
          <w:p>
            <w:pPr>
              <w:ind w:firstLine="480"/>
            </w:pPr>
            <w:r>
              <w:t>项目施工人员5人，整个施工期产生生活垃圾</w:t>
            </w:r>
            <w:r>
              <w:rPr>
                <w:rFonts w:hint="eastAsia"/>
              </w:rPr>
              <w:t>0.3</w:t>
            </w:r>
            <w:r>
              <w:t>75t。要求在施工场区设置垃圾收集箱收集，最终清运至西华池镇生活垃圾暂存点处置，对区域环境影响较小。</w:t>
            </w:r>
          </w:p>
          <w:p>
            <w:pPr>
              <w:ind w:firstLine="0" w:firstLineChars="0"/>
              <w:rPr>
                <w:rFonts w:eastAsia="黑体"/>
                <w:sz w:val="28"/>
              </w:rPr>
            </w:pPr>
            <w:r>
              <w:rPr>
                <w:rFonts w:eastAsia="黑体"/>
                <w:sz w:val="28"/>
              </w:rPr>
              <w:t>7.2营运期环境影响分析</w:t>
            </w:r>
          </w:p>
          <w:p>
            <w:pPr>
              <w:pStyle w:val="5"/>
            </w:pPr>
            <w:r>
              <w:t>7.2.1环境空气影响分析</w:t>
            </w:r>
          </w:p>
          <w:p>
            <w:pPr>
              <w:ind w:firstLine="480"/>
            </w:pPr>
            <w:r>
              <w:rPr>
                <w:szCs w:val="24"/>
              </w:rPr>
              <w:t>项目废气主要来源于油罐大小呼吸气、加油、跑冒滴漏产生的非甲烷总烃。</w:t>
            </w:r>
            <w:r>
              <w:rPr>
                <w:rFonts w:hint="eastAsia"/>
                <w:szCs w:val="24"/>
              </w:rPr>
              <w:t>加油站年产生的挥发烃类有机污染物非甲烷总烃</w:t>
            </w:r>
            <w:r>
              <w:rPr>
                <w:rFonts w:hint="eastAsia"/>
              </w:rPr>
              <w:t>675.3376</w:t>
            </w:r>
            <w:r>
              <w:t>kg/a，项目</w:t>
            </w:r>
            <w:r>
              <w:rPr>
                <w:rFonts w:hint="eastAsia"/>
              </w:rPr>
              <w:t>汽油</w:t>
            </w:r>
            <w:r>
              <w:t>采用油气回收装置，</w:t>
            </w:r>
            <w:r>
              <w:rPr>
                <w:rFonts w:hint="eastAsia"/>
              </w:rPr>
              <w:t>一次回收</w:t>
            </w:r>
            <w:r>
              <w:t>回收率达到9</w:t>
            </w:r>
            <w:r>
              <w:rPr>
                <w:rFonts w:hint="eastAsia"/>
              </w:rPr>
              <w:t>5</w:t>
            </w:r>
            <w:r>
              <w:t>%</w:t>
            </w:r>
            <w:r>
              <w:rPr>
                <w:rFonts w:hint="eastAsia"/>
              </w:rPr>
              <w:t>，二次回收回收率达到93%</w:t>
            </w:r>
            <w:r>
              <w:t>，则非甲烷总烃排放量为</w:t>
            </w:r>
            <w:r>
              <w:rPr>
                <w:rFonts w:hint="eastAsia"/>
              </w:rPr>
              <w:t>560.260</w:t>
            </w:r>
            <w:r>
              <w:t>kg/a</w:t>
            </w:r>
            <w:r>
              <w:rPr>
                <w:rFonts w:hint="eastAsia"/>
              </w:rPr>
              <w:t>。</w:t>
            </w:r>
          </w:p>
          <w:p>
            <w:pPr>
              <w:ind w:firstLine="480"/>
            </w:pPr>
            <w:r>
              <w:t>评价采用</w:t>
            </w:r>
            <w:r>
              <w:rPr>
                <w:rFonts w:hint="eastAsia"/>
              </w:rPr>
              <w:t>《环境影响评价技术导则-大气导则》（HJ2.2-2008）中</w:t>
            </w:r>
            <w:r>
              <w:t>推荐的估算模式对项目无组织排放进行评价</w:t>
            </w:r>
          </w:p>
          <w:p>
            <w:pPr>
              <w:ind w:firstLine="480"/>
              <w:rPr>
                <w:szCs w:val="24"/>
              </w:rPr>
            </w:pPr>
            <w:r>
              <w:t>根据《环境影响评价技术导则大气环境》（HJ2.2-2008）的规定在执行“无组织排放监控浓度限值”指标时，由低矮排气筒造成的监测点污染物浓度增加不予扣除。因此项目无组织排放量以</w:t>
            </w:r>
            <w:r>
              <w:rPr>
                <w:rFonts w:hint="eastAsia"/>
              </w:rPr>
              <w:t>560.260</w:t>
            </w:r>
            <w:r>
              <w:t>kg/a计，</w:t>
            </w:r>
            <w:r>
              <w:rPr>
                <w:szCs w:val="24"/>
              </w:rPr>
              <w:t>估算参数及结果见表7-</w:t>
            </w:r>
            <w:r>
              <w:rPr>
                <w:rFonts w:hint="eastAsia"/>
                <w:szCs w:val="24"/>
              </w:rPr>
              <w:t>3</w:t>
            </w:r>
            <w:r>
              <w:rPr>
                <w:szCs w:val="24"/>
              </w:rPr>
              <w:t>和表7-</w:t>
            </w:r>
            <w:r>
              <w:rPr>
                <w:rFonts w:hint="eastAsia"/>
                <w:szCs w:val="24"/>
              </w:rPr>
              <w:t>4</w:t>
            </w:r>
            <w:r>
              <w:rPr>
                <w:szCs w:val="24"/>
              </w:rPr>
              <w:t>。</w:t>
            </w:r>
          </w:p>
          <w:p>
            <w:pPr>
              <w:pStyle w:val="6"/>
            </w:pPr>
            <w:r>
              <w:t>表7-</w:t>
            </w:r>
            <w:r>
              <w:rPr>
                <w:rFonts w:hint="eastAsia"/>
              </w:rPr>
              <w:t>3</w:t>
            </w:r>
            <w:r>
              <w:t>项目非甲烷总烃的排放参数</w:t>
            </w:r>
          </w:p>
          <w:tbl>
            <w:tblPr>
              <w:tblStyle w:val="27"/>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602"/>
              <w:gridCol w:w="1956"/>
              <w:gridCol w:w="1344"/>
              <w:gridCol w:w="1165"/>
              <w:gridCol w:w="12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9"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spacing w:val="10"/>
                      <w:kern w:val="0"/>
                      <w:sz w:val="21"/>
                    </w:rPr>
                    <w:t>污染物</w:t>
                  </w:r>
                </w:p>
              </w:tc>
              <w:tc>
                <w:tcPr>
                  <w:tcW w:w="1602"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spacing w:val="10"/>
                      <w:kern w:val="0"/>
                      <w:sz w:val="21"/>
                    </w:rPr>
                    <w:t>无组织排放源强（g/s）</w:t>
                  </w:r>
                </w:p>
              </w:tc>
              <w:tc>
                <w:tcPr>
                  <w:tcW w:w="1956"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spacing w:val="10"/>
                      <w:kern w:val="0"/>
                      <w:sz w:val="21"/>
                    </w:rPr>
                    <w:t>评价标准（mg/m</w:t>
                  </w:r>
                  <w:r>
                    <w:rPr>
                      <w:spacing w:val="10"/>
                      <w:kern w:val="0"/>
                      <w:sz w:val="21"/>
                      <w:vertAlign w:val="superscript"/>
                    </w:rPr>
                    <w:t>3</w:t>
                  </w:r>
                  <w:r>
                    <w:rPr>
                      <w:spacing w:val="10"/>
                      <w:kern w:val="0"/>
                      <w:sz w:val="21"/>
                    </w:rPr>
                    <w:t>）</w:t>
                  </w:r>
                </w:p>
              </w:tc>
              <w:tc>
                <w:tcPr>
                  <w:tcW w:w="1344"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spacing w:val="10"/>
                      <w:kern w:val="0"/>
                      <w:sz w:val="21"/>
                    </w:rPr>
                    <w:t>面源高度（m）</w:t>
                  </w:r>
                </w:p>
              </w:tc>
              <w:tc>
                <w:tcPr>
                  <w:tcW w:w="1165"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spacing w:val="10"/>
                      <w:kern w:val="0"/>
                      <w:sz w:val="21"/>
                    </w:rPr>
                    <w:t>面源宽（m）</w:t>
                  </w:r>
                </w:p>
              </w:tc>
              <w:tc>
                <w:tcPr>
                  <w:tcW w:w="1208"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spacing w:val="10"/>
                      <w:kern w:val="0"/>
                      <w:sz w:val="21"/>
                    </w:rPr>
                    <w:t>面源长（m）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29"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spacing w:val="10"/>
                      <w:kern w:val="0"/>
                      <w:sz w:val="21"/>
                    </w:rPr>
                    <w:t>NMHC</w:t>
                  </w:r>
                </w:p>
              </w:tc>
              <w:tc>
                <w:tcPr>
                  <w:tcW w:w="1602"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rFonts w:hint="eastAsia"/>
                      <w:spacing w:val="10"/>
                      <w:kern w:val="0"/>
                      <w:sz w:val="21"/>
                      <w:szCs w:val="21"/>
                      <w:shd w:val="clear" w:color="auto" w:fill="FFFFFF"/>
                    </w:rPr>
                    <w:t>0.017765728</w:t>
                  </w:r>
                </w:p>
              </w:tc>
              <w:tc>
                <w:tcPr>
                  <w:tcW w:w="1956"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spacing w:val="10"/>
                      <w:kern w:val="0"/>
                      <w:sz w:val="21"/>
                    </w:rPr>
                    <w:t>2</w:t>
                  </w:r>
                </w:p>
              </w:tc>
              <w:tc>
                <w:tcPr>
                  <w:tcW w:w="1344"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rFonts w:hint="eastAsia"/>
                      <w:spacing w:val="10"/>
                      <w:kern w:val="0"/>
                      <w:sz w:val="21"/>
                    </w:rPr>
                    <w:t>5</w:t>
                  </w:r>
                </w:p>
              </w:tc>
              <w:tc>
                <w:tcPr>
                  <w:tcW w:w="1165"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rFonts w:hint="eastAsia"/>
                      <w:spacing w:val="10"/>
                      <w:kern w:val="0"/>
                      <w:sz w:val="21"/>
                    </w:rPr>
                    <w:t>17</w:t>
                  </w:r>
                </w:p>
              </w:tc>
              <w:tc>
                <w:tcPr>
                  <w:tcW w:w="1208" w:type="dxa"/>
                  <w:vAlign w:val="center"/>
                </w:tcPr>
                <w:p>
                  <w:pPr>
                    <w:shd w:val="clear" w:color="auto" w:fill="FFFFFF"/>
                    <w:adjustRightInd w:val="0"/>
                    <w:snapToGrid w:val="0"/>
                    <w:ind w:firstLine="0" w:firstLineChars="0"/>
                    <w:jc w:val="center"/>
                    <w:rPr>
                      <w:spacing w:val="10"/>
                      <w:kern w:val="0"/>
                      <w:sz w:val="21"/>
                      <w:szCs w:val="21"/>
                      <w:shd w:val="clear" w:color="auto" w:fill="FFFFFF"/>
                    </w:rPr>
                  </w:pPr>
                  <w:r>
                    <w:rPr>
                      <w:rFonts w:hint="eastAsia"/>
                      <w:spacing w:val="10"/>
                      <w:kern w:val="0"/>
                      <w:sz w:val="21"/>
                    </w:rPr>
                    <w:t>20</w:t>
                  </w:r>
                </w:p>
              </w:tc>
            </w:tr>
          </w:tbl>
          <w:p>
            <w:pPr>
              <w:pStyle w:val="6"/>
            </w:pPr>
            <w:r>
              <w:t>表7-</w:t>
            </w:r>
            <w:r>
              <w:rPr>
                <w:rFonts w:hint="eastAsia"/>
              </w:rPr>
              <w:t>4</w:t>
            </w:r>
            <w:r>
              <w:t>项目非甲烷总烃影响结果预测表</w:t>
            </w:r>
          </w:p>
          <w:tbl>
            <w:tblPr>
              <w:tblStyle w:val="27"/>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2835"/>
              <w:gridCol w:w="28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距离</w:t>
                  </w:r>
                </w:p>
              </w:tc>
              <w:tc>
                <w:tcPr>
                  <w:tcW w:w="2835" w:type="dxa"/>
                  <w:vAlign w:val="center"/>
                </w:tcPr>
                <w:p>
                  <w:pPr>
                    <w:adjustRightInd w:val="0"/>
                    <w:snapToGrid w:val="0"/>
                    <w:ind w:firstLine="0" w:firstLineChars="0"/>
                    <w:jc w:val="center"/>
                    <w:rPr>
                      <w:bCs/>
                      <w:kern w:val="0"/>
                      <w:sz w:val="21"/>
                      <w:szCs w:val="21"/>
                    </w:rPr>
                  </w:pPr>
                  <w:r>
                    <w:rPr>
                      <w:bCs/>
                      <w:kern w:val="0"/>
                      <w:sz w:val="21"/>
                      <w:szCs w:val="21"/>
                    </w:rPr>
                    <w:t>浓度（ug/m</w:t>
                  </w:r>
                  <w:r>
                    <w:rPr>
                      <w:bCs/>
                      <w:kern w:val="0"/>
                      <w:sz w:val="21"/>
                      <w:szCs w:val="21"/>
                      <w:vertAlign w:val="superscript"/>
                    </w:rPr>
                    <w:t>3</w:t>
                  </w:r>
                  <w:r>
                    <w:rPr>
                      <w:bCs/>
                      <w:kern w:val="0"/>
                      <w:sz w:val="21"/>
                      <w:szCs w:val="21"/>
                    </w:rPr>
                    <w:t>）</w:t>
                  </w:r>
                </w:p>
              </w:tc>
              <w:tc>
                <w:tcPr>
                  <w:tcW w:w="2836" w:type="dxa"/>
                  <w:vAlign w:val="center"/>
                </w:tcPr>
                <w:p>
                  <w:pPr>
                    <w:adjustRightInd w:val="0"/>
                    <w:snapToGrid w:val="0"/>
                    <w:ind w:firstLine="0" w:firstLineChars="0"/>
                    <w:jc w:val="center"/>
                    <w:rPr>
                      <w:bCs/>
                      <w:kern w:val="0"/>
                      <w:sz w:val="21"/>
                      <w:szCs w:val="21"/>
                    </w:rPr>
                  </w:pPr>
                  <w:r>
                    <w:rPr>
                      <w:bCs/>
                      <w:kern w:val="0"/>
                      <w:sz w:val="21"/>
                      <w:szCs w:val="21"/>
                    </w:rPr>
                    <w:t>占标率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10</w:t>
                  </w:r>
                </w:p>
              </w:tc>
              <w:tc>
                <w:tcPr>
                  <w:tcW w:w="2835" w:type="dxa"/>
                  <w:vAlign w:val="center"/>
                </w:tcPr>
                <w:p>
                  <w:pPr>
                    <w:widowControl/>
                    <w:ind w:firstLine="420"/>
                    <w:jc w:val="center"/>
                    <w:textAlignment w:val="center"/>
                    <w:rPr>
                      <w:bCs/>
                      <w:kern w:val="0"/>
                      <w:sz w:val="21"/>
                      <w:szCs w:val="21"/>
                    </w:rPr>
                  </w:pPr>
                  <w:r>
                    <w:rPr>
                      <w:rFonts w:hint="eastAsia"/>
                      <w:sz w:val="21"/>
                      <w:szCs w:val="21"/>
                    </w:rPr>
                    <w:t>16.07</w:t>
                  </w:r>
                </w:p>
              </w:tc>
              <w:tc>
                <w:tcPr>
                  <w:tcW w:w="2836" w:type="dxa"/>
                  <w:vAlign w:val="center"/>
                </w:tcPr>
                <w:p>
                  <w:pPr>
                    <w:widowControl/>
                    <w:ind w:firstLine="420"/>
                    <w:jc w:val="center"/>
                    <w:textAlignment w:val="center"/>
                    <w:rPr>
                      <w:bCs/>
                      <w:kern w:val="0"/>
                      <w:sz w:val="21"/>
                      <w:szCs w:val="21"/>
                    </w:rPr>
                  </w:pPr>
                  <w:r>
                    <w:rPr>
                      <w:rFonts w:hint="eastAsia"/>
                      <w:sz w:val="21"/>
                      <w:szCs w:val="21"/>
                    </w:rPr>
                    <w:t>0.80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shd w:val="clear" w:color="auto" w:fill="B8CCE4"/>
                  <w:vAlign w:val="center"/>
                </w:tcPr>
                <w:p>
                  <w:pPr>
                    <w:adjustRightInd w:val="0"/>
                    <w:snapToGrid w:val="0"/>
                    <w:ind w:firstLine="0" w:firstLineChars="0"/>
                    <w:jc w:val="center"/>
                    <w:rPr>
                      <w:bCs/>
                      <w:kern w:val="0"/>
                      <w:sz w:val="21"/>
                      <w:szCs w:val="21"/>
                    </w:rPr>
                  </w:pPr>
                  <w:r>
                    <w:rPr>
                      <w:rFonts w:hint="eastAsia"/>
                      <w:bCs/>
                      <w:kern w:val="0"/>
                      <w:sz w:val="21"/>
                      <w:szCs w:val="21"/>
                    </w:rPr>
                    <w:t>52</w:t>
                  </w:r>
                </w:p>
              </w:tc>
              <w:tc>
                <w:tcPr>
                  <w:tcW w:w="2835" w:type="dxa"/>
                  <w:shd w:val="clear" w:color="FFFFFF" w:fill="C7DAF1"/>
                  <w:vAlign w:val="center"/>
                </w:tcPr>
                <w:p>
                  <w:pPr>
                    <w:widowControl/>
                    <w:ind w:firstLine="420"/>
                    <w:jc w:val="center"/>
                    <w:textAlignment w:val="center"/>
                    <w:rPr>
                      <w:bCs/>
                      <w:kern w:val="0"/>
                      <w:sz w:val="21"/>
                      <w:szCs w:val="21"/>
                    </w:rPr>
                  </w:pPr>
                  <w:r>
                    <w:rPr>
                      <w:rFonts w:hint="eastAsia"/>
                      <w:sz w:val="21"/>
                      <w:szCs w:val="21"/>
                    </w:rPr>
                    <w:t>74.72</w:t>
                  </w:r>
                </w:p>
              </w:tc>
              <w:tc>
                <w:tcPr>
                  <w:tcW w:w="2836" w:type="dxa"/>
                  <w:shd w:val="clear" w:color="FFFFFF" w:fill="C7DAF1"/>
                  <w:vAlign w:val="center"/>
                </w:tcPr>
                <w:p>
                  <w:pPr>
                    <w:widowControl/>
                    <w:ind w:firstLine="420"/>
                    <w:jc w:val="center"/>
                    <w:textAlignment w:val="center"/>
                    <w:rPr>
                      <w:bCs/>
                      <w:kern w:val="0"/>
                      <w:sz w:val="21"/>
                      <w:szCs w:val="21"/>
                    </w:rPr>
                  </w:pPr>
                  <w:r>
                    <w:rPr>
                      <w:rFonts w:hint="eastAsia"/>
                      <w:sz w:val="21"/>
                      <w:szCs w:val="21"/>
                    </w:rPr>
                    <w:t>3.74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100</w:t>
                  </w:r>
                </w:p>
              </w:tc>
              <w:tc>
                <w:tcPr>
                  <w:tcW w:w="2835" w:type="dxa"/>
                  <w:vAlign w:val="center"/>
                </w:tcPr>
                <w:p>
                  <w:pPr>
                    <w:widowControl/>
                    <w:ind w:firstLine="420"/>
                    <w:jc w:val="center"/>
                    <w:textAlignment w:val="center"/>
                    <w:rPr>
                      <w:bCs/>
                      <w:kern w:val="0"/>
                      <w:sz w:val="21"/>
                      <w:szCs w:val="21"/>
                    </w:rPr>
                  </w:pPr>
                  <w:r>
                    <w:rPr>
                      <w:rFonts w:hint="eastAsia"/>
                      <w:sz w:val="21"/>
                      <w:szCs w:val="21"/>
                    </w:rPr>
                    <w:t>71.99</w:t>
                  </w:r>
                </w:p>
              </w:tc>
              <w:tc>
                <w:tcPr>
                  <w:tcW w:w="2836" w:type="dxa"/>
                  <w:vAlign w:val="center"/>
                </w:tcPr>
                <w:p>
                  <w:pPr>
                    <w:widowControl/>
                    <w:ind w:firstLine="420"/>
                    <w:jc w:val="center"/>
                    <w:textAlignment w:val="center"/>
                    <w:rPr>
                      <w:bCs/>
                      <w:kern w:val="0"/>
                      <w:sz w:val="21"/>
                      <w:szCs w:val="21"/>
                    </w:rPr>
                  </w:pPr>
                  <w:r>
                    <w:rPr>
                      <w:rFonts w:hint="eastAsia"/>
                      <w:sz w:val="21"/>
                      <w:szCs w:val="21"/>
                    </w:rPr>
                    <w:t>3.60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200</w:t>
                  </w:r>
                </w:p>
              </w:tc>
              <w:tc>
                <w:tcPr>
                  <w:tcW w:w="2835" w:type="dxa"/>
                  <w:vAlign w:val="center"/>
                </w:tcPr>
                <w:p>
                  <w:pPr>
                    <w:widowControl/>
                    <w:ind w:firstLine="420"/>
                    <w:jc w:val="center"/>
                    <w:textAlignment w:val="center"/>
                    <w:rPr>
                      <w:bCs/>
                      <w:kern w:val="0"/>
                      <w:sz w:val="21"/>
                      <w:szCs w:val="21"/>
                    </w:rPr>
                  </w:pPr>
                  <w:r>
                    <w:rPr>
                      <w:rFonts w:hint="eastAsia"/>
                      <w:sz w:val="21"/>
                      <w:szCs w:val="21"/>
                    </w:rPr>
                    <w:t>70.28</w:t>
                  </w:r>
                </w:p>
              </w:tc>
              <w:tc>
                <w:tcPr>
                  <w:tcW w:w="2836" w:type="dxa"/>
                  <w:vAlign w:val="center"/>
                </w:tcPr>
                <w:p>
                  <w:pPr>
                    <w:widowControl/>
                    <w:ind w:firstLine="420"/>
                    <w:jc w:val="center"/>
                    <w:textAlignment w:val="center"/>
                    <w:rPr>
                      <w:bCs/>
                      <w:kern w:val="0"/>
                      <w:sz w:val="21"/>
                      <w:szCs w:val="21"/>
                    </w:rPr>
                  </w:pPr>
                  <w:r>
                    <w:rPr>
                      <w:rFonts w:hint="eastAsia"/>
                      <w:sz w:val="21"/>
                      <w:szCs w:val="21"/>
                    </w:rPr>
                    <w:t>3.51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300</w:t>
                  </w:r>
                </w:p>
              </w:tc>
              <w:tc>
                <w:tcPr>
                  <w:tcW w:w="2835" w:type="dxa"/>
                  <w:vAlign w:val="center"/>
                </w:tcPr>
                <w:p>
                  <w:pPr>
                    <w:widowControl/>
                    <w:ind w:firstLine="420"/>
                    <w:jc w:val="center"/>
                    <w:textAlignment w:val="center"/>
                    <w:rPr>
                      <w:bCs/>
                      <w:kern w:val="0"/>
                      <w:sz w:val="21"/>
                      <w:szCs w:val="21"/>
                    </w:rPr>
                  </w:pPr>
                  <w:r>
                    <w:rPr>
                      <w:rFonts w:hint="eastAsia"/>
                      <w:sz w:val="21"/>
                      <w:szCs w:val="21"/>
                    </w:rPr>
                    <w:t>54.95</w:t>
                  </w:r>
                </w:p>
              </w:tc>
              <w:tc>
                <w:tcPr>
                  <w:tcW w:w="2836" w:type="dxa"/>
                  <w:vAlign w:val="center"/>
                </w:tcPr>
                <w:p>
                  <w:pPr>
                    <w:widowControl/>
                    <w:ind w:firstLine="420"/>
                    <w:jc w:val="center"/>
                    <w:textAlignment w:val="center"/>
                    <w:rPr>
                      <w:bCs/>
                      <w:kern w:val="0"/>
                      <w:sz w:val="21"/>
                      <w:szCs w:val="21"/>
                    </w:rPr>
                  </w:pPr>
                  <w:r>
                    <w:rPr>
                      <w:rFonts w:hint="eastAsia"/>
                      <w:sz w:val="21"/>
                      <w:szCs w:val="21"/>
                    </w:rPr>
                    <w:t>2.75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400</w:t>
                  </w:r>
                </w:p>
              </w:tc>
              <w:tc>
                <w:tcPr>
                  <w:tcW w:w="2835" w:type="dxa"/>
                  <w:vAlign w:val="center"/>
                </w:tcPr>
                <w:p>
                  <w:pPr>
                    <w:widowControl/>
                    <w:ind w:firstLine="420"/>
                    <w:jc w:val="center"/>
                    <w:textAlignment w:val="center"/>
                    <w:rPr>
                      <w:bCs/>
                      <w:kern w:val="0"/>
                      <w:sz w:val="21"/>
                      <w:szCs w:val="21"/>
                    </w:rPr>
                  </w:pPr>
                  <w:r>
                    <w:rPr>
                      <w:rFonts w:hint="eastAsia"/>
                      <w:sz w:val="21"/>
                      <w:szCs w:val="21"/>
                    </w:rPr>
                    <w:t>40.33</w:t>
                  </w:r>
                </w:p>
              </w:tc>
              <w:tc>
                <w:tcPr>
                  <w:tcW w:w="2836" w:type="dxa"/>
                  <w:vAlign w:val="center"/>
                </w:tcPr>
                <w:p>
                  <w:pPr>
                    <w:widowControl/>
                    <w:ind w:firstLine="420"/>
                    <w:jc w:val="center"/>
                    <w:textAlignment w:val="center"/>
                    <w:rPr>
                      <w:bCs/>
                      <w:kern w:val="0"/>
                      <w:sz w:val="21"/>
                      <w:szCs w:val="21"/>
                    </w:rPr>
                  </w:pPr>
                  <w:r>
                    <w:rPr>
                      <w:rFonts w:hint="eastAsia"/>
                      <w:sz w:val="21"/>
                      <w:szCs w:val="21"/>
                    </w:rPr>
                    <w:t>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500</w:t>
                  </w:r>
                </w:p>
              </w:tc>
              <w:tc>
                <w:tcPr>
                  <w:tcW w:w="2835" w:type="dxa"/>
                  <w:vAlign w:val="center"/>
                </w:tcPr>
                <w:p>
                  <w:pPr>
                    <w:widowControl/>
                    <w:ind w:firstLine="420"/>
                    <w:jc w:val="center"/>
                    <w:textAlignment w:val="center"/>
                    <w:rPr>
                      <w:bCs/>
                      <w:kern w:val="0"/>
                      <w:sz w:val="21"/>
                      <w:szCs w:val="21"/>
                    </w:rPr>
                  </w:pPr>
                  <w:r>
                    <w:rPr>
                      <w:rFonts w:hint="eastAsia"/>
                      <w:sz w:val="21"/>
                      <w:szCs w:val="21"/>
                    </w:rPr>
                    <w:t>30.25</w:t>
                  </w:r>
                </w:p>
              </w:tc>
              <w:tc>
                <w:tcPr>
                  <w:tcW w:w="2836" w:type="dxa"/>
                  <w:vAlign w:val="center"/>
                </w:tcPr>
                <w:p>
                  <w:pPr>
                    <w:widowControl/>
                    <w:ind w:firstLine="420"/>
                    <w:jc w:val="center"/>
                    <w:textAlignment w:val="center"/>
                    <w:rPr>
                      <w:bCs/>
                      <w:kern w:val="0"/>
                      <w:sz w:val="21"/>
                      <w:szCs w:val="21"/>
                    </w:rPr>
                  </w:pPr>
                  <w:r>
                    <w:rPr>
                      <w:rFonts w:hint="eastAsia"/>
                      <w:sz w:val="21"/>
                      <w:szCs w:val="21"/>
                    </w:rPr>
                    <w:t>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600</w:t>
                  </w:r>
                </w:p>
              </w:tc>
              <w:tc>
                <w:tcPr>
                  <w:tcW w:w="2835" w:type="dxa"/>
                  <w:vAlign w:val="center"/>
                </w:tcPr>
                <w:p>
                  <w:pPr>
                    <w:widowControl/>
                    <w:ind w:firstLine="420"/>
                    <w:jc w:val="center"/>
                    <w:textAlignment w:val="center"/>
                    <w:rPr>
                      <w:bCs/>
                      <w:kern w:val="0"/>
                      <w:sz w:val="21"/>
                      <w:szCs w:val="21"/>
                    </w:rPr>
                  </w:pPr>
                  <w:r>
                    <w:rPr>
                      <w:rFonts w:hint="eastAsia"/>
                      <w:sz w:val="21"/>
                      <w:szCs w:val="21"/>
                    </w:rPr>
                    <w:t>23.45</w:t>
                  </w:r>
                </w:p>
              </w:tc>
              <w:tc>
                <w:tcPr>
                  <w:tcW w:w="2836" w:type="dxa"/>
                  <w:vAlign w:val="center"/>
                </w:tcPr>
                <w:p>
                  <w:pPr>
                    <w:widowControl/>
                    <w:ind w:firstLine="420"/>
                    <w:jc w:val="center"/>
                    <w:textAlignment w:val="center"/>
                    <w:rPr>
                      <w:bCs/>
                      <w:kern w:val="0"/>
                      <w:sz w:val="21"/>
                      <w:szCs w:val="21"/>
                    </w:rPr>
                  </w:pPr>
                  <w:r>
                    <w:rPr>
                      <w:rFonts w:hint="eastAsia"/>
                      <w:sz w:val="21"/>
                      <w:szCs w:val="21"/>
                    </w:rPr>
                    <w:t>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700</w:t>
                  </w:r>
                </w:p>
              </w:tc>
              <w:tc>
                <w:tcPr>
                  <w:tcW w:w="2835" w:type="dxa"/>
                  <w:vAlign w:val="center"/>
                </w:tcPr>
                <w:p>
                  <w:pPr>
                    <w:widowControl/>
                    <w:ind w:firstLine="420"/>
                    <w:jc w:val="center"/>
                    <w:textAlignment w:val="center"/>
                    <w:rPr>
                      <w:bCs/>
                      <w:kern w:val="0"/>
                      <w:sz w:val="21"/>
                      <w:szCs w:val="21"/>
                    </w:rPr>
                  </w:pPr>
                  <w:r>
                    <w:rPr>
                      <w:rFonts w:hint="eastAsia"/>
                      <w:sz w:val="21"/>
                      <w:szCs w:val="21"/>
                    </w:rPr>
                    <w:t>18.67</w:t>
                  </w:r>
                </w:p>
              </w:tc>
              <w:tc>
                <w:tcPr>
                  <w:tcW w:w="2836" w:type="dxa"/>
                  <w:vAlign w:val="center"/>
                </w:tcPr>
                <w:p>
                  <w:pPr>
                    <w:widowControl/>
                    <w:ind w:firstLine="420"/>
                    <w:jc w:val="center"/>
                    <w:textAlignment w:val="center"/>
                    <w:rPr>
                      <w:bCs/>
                      <w:kern w:val="0"/>
                      <w:sz w:val="21"/>
                      <w:szCs w:val="21"/>
                    </w:rPr>
                  </w:pPr>
                  <w:r>
                    <w:rPr>
                      <w:rFonts w:hint="eastAsia"/>
                      <w:sz w:val="21"/>
                      <w:szCs w:val="21"/>
                    </w:rPr>
                    <w:t>0.93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800</w:t>
                  </w:r>
                </w:p>
              </w:tc>
              <w:tc>
                <w:tcPr>
                  <w:tcW w:w="2835" w:type="dxa"/>
                  <w:vAlign w:val="center"/>
                </w:tcPr>
                <w:p>
                  <w:pPr>
                    <w:widowControl/>
                    <w:ind w:firstLine="420"/>
                    <w:jc w:val="center"/>
                    <w:textAlignment w:val="center"/>
                    <w:rPr>
                      <w:bCs/>
                      <w:kern w:val="0"/>
                      <w:sz w:val="21"/>
                      <w:szCs w:val="21"/>
                    </w:rPr>
                  </w:pPr>
                  <w:r>
                    <w:rPr>
                      <w:rFonts w:hint="eastAsia"/>
                      <w:sz w:val="21"/>
                      <w:szCs w:val="21"/>
                    </w:rPr>
                    <w:t>15.41</w:t>
                  </w:r>
                </w:p>
              </w:tc>
              <w:tc>
                <w:tcPr>
                  <w:tcW w:w="2836" w:type="dxa"/>
                  <w:vAlign w:val="center"/>
                </w:tcPr>
                <w:p>
                  <w:pPr>
                    <w:widowControl/>
                    <w:ind w:firstLine="420"/>
                    <w:jc w:val="center"/>
                    <w:textAlignment w:val="center"/>
                    <w:rPr>
                      <w:bCs/>
                      <w:kern w:val="0"/>
                      <w:sz w:val="21"/>
                      <w:szCs w:val="21"/>
                    </w:rPr>
                  </w:pPr>
                  <w:r>
                    <w:rPr>
                      <w:rFonts w:hint="eastAsia"/>
                      <w:sz w:val="21"/>
                      <w:szCs w:val="21"/>
                    </w:rPr>
                    <w:t>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900</w:t>
                  </w:r>
                </w:p>
              </w:tc>
              <w:tc>
                <w:tcPr>
                  <w:tcW w:w="2835" w:type="dxa"/>
                  <w:vAlign w:val="center"/>
                </w:tcPr>
                <w:p>
                  <w:pPr>
                    <w:widowControl/>
                    <w:ind w:firstLine="420"/>
                    <w:jc w:val="center"/>
                    <w:textAlignment w:val="center"/>
                    <w:rPr>
                      <w:bCs/>
                      <w:kern w:val="0"/>
                      <w:sz w:val="21"/>
                      <w:szCs w:val="21"/>
                    </w:rPr>
                  </w:pPr>
                  <w:r>
                    <w:rPr>
                      <w:rFonts w:hint="eastAsia"/>
                      <w:sz w:val="21"/>
                      <w:szCs w:val="21"/>
                    </w:rPr>
                    <w:t>12.97</w:t>
                  </w:r>
                </w:p>
              </w:tc>
              <w:tc>
                <w:tcPr>
                  <w:tcW w:w="2836" w:type="dxa"/>
                  <w:vAlign w:val="center"/>
                </w:tcPr>
                <w:p>
                  <w:pPr>
                    <w:widowControl/>
                    <w:ind w:firstLine="420"/>
                    <w:jc w:val="center"/>
                    <w:textAlignment w:val="center"/>
                    <w:rPr>
                      <w:bCs/>
                      <w:kern w:val="0"/>
                      <w:sz w:val="21"/>
                      <w:szCs w:val="21"/>
                    </w:rPr>
                  </w:pPr>
                  <w:r>
                    <w:rPr>
                      <w:rFonts w:hint="eastAsia"/>
                      <w:sz w:val="21"/>
                      <w:szCs w:val="21"/>
                    </w:rPr>
                    <w:t>0.65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1000</w:t>
                  </w:r>
                </w:p>
              </w:tc>
              <w:tc>
                <w:tcPr>
                  <w:tcW w:w="2835" w:type="dxa"/>
                  <w:vAlign w:val="center"/>
                </w:tcPr>
                <w:p>
                  <w:pPr>
                    <w:widowControl/>
                    <w:ind w:firstLine="420"/>
                    <w:jc w:val="center"/>
                    <w:textAlignment w:val="center"/>
                    <w:rPr>
                      <w:bCs/>
                      <w:kern w:val="0"/>
                      <w:sz w:val="21"/>
                      <w:szCs w:val="21"/>
                    </w:rPr>
                  </w:pPr>
                  <w:r>
                    <w:rPr>
                      <w:rFonts w:hint="eastAsia"/>
                      <w:sz w:val="21"/>
                      <w:szCs w:val="21"/>
                    </w:rPr>
                    <w:t>11.09</w:t>
                  </w:r>
                </w:p>
              </w:tc>
              <w:tc>
                <w:tcPr>
                  <w:tcW w:w="2836" w:type="dxa"/>
                  <w:vAlign w:val="center"/>
                </w:tcPr>
                <w:p>
                  <w:pPr>
                    <w:widowControl/>
                    <w:ind w:firstLine="420"/>
                    <w:jc w:val="center"/>
                    <w:textAlignment w:val="center"/>
                    <w:rPr>
                      <w:bCs/>
                      <w:kern w:val="0"/>
                      <w:sz w:val="21"/>
                      <w:szCs w:val="21"/>
                    </w:rPr>
                  </w:pPr>
                  <w:r>
                    <w:rPr>
                      <w:rFonts w:hint="eastAsia"/>
                      <w:sz w:val="21"/>
                      <w:szCs w:val="21"/>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1100</w:t>
                  </w:r>
                </w:p>
              </w:tc>
              <w:tc>
                <w:tcPr>
                  <w:tcW w:w="2835" w:type="dxa"/>
                  <w:vAlign w:val="center"/>
                </w:tcPr>
                <w:p>
                  <w:pPr>
                    <w:widowControl/>
                    <w:ind w:firstLine="420"/>
                    <w:jc w:val="center"/>
                    <w:textAlignment w:val="center"/>
                    <w:rPr>
                      <w:bCs/>
                      <w:kern w:val="0"/>
                      <w:sz w:val="21"/>
                      <w:szCs w:val="21"/>
                    </w:rPr>
                  </w:pPr>
                  <w:r>
                    <w:rPr>
                      <w:rFonts w:hint="eastAsia"/>
                      <w:sz w:val="21"/>
                      <w:szCs w:val="21"/>
                    </w:rPr>
                    <w:t>9.661</w:t>
                  </w:r>
                </w:p>
              </w:tc>
              <w:tc>
                <w:tcPr>
                  <w:tcW w:w="2836" w:type="dxa"/>
                  <w:vAlign w:val="center"/>
                </w:tcPr>
                <w:p>
                  <w:pPr>
                    <w:widowControl/>
                    <w:ind w:firstLine="420"/>
                    <w:jc w:val="center"/>
                    <w:textAlignment w:val="center"/>
                    <w:rPr>
                      <w:bCs/>
                      <w:kern w:val="0"/>
                      <w:sz w:val="21"/>
                      <w:szCs w:val="21"/>
                    </w:rPr>
                  </w:pPr>
                  <w:r>
                    <w:rPr>
                      <w:rFonts w:hint="eastAsia"/>
                      <w:sz w:val="21"/>
                      <w:szCs w:val="21"/>
                    </w:rPr>
                    <w:t>0.48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1200</w:t>
                  </w:r>
                </w:p>
              </w:tc>
              <w:tc>
                <w:tcPr>
                  <w:tcW w:w="2835" w:type="dxa"/>
                  <w:vAlign w:val="center"/>
                </w:tcPr>
                <w:p>
                  <w:pPr>
                    <w:widowControl/>
                    <w:ind w:firstLine="420"/>
                    <w:jc w:val="center"/>
                    <w:textAlignment w:val="center"/>
                    <w:rPr>
                      <w:bCs/>
                      <w:kern w:val="0"/>
                      <w:sz w:val="21"/>
                      <w:szCs w:val="21"/>
                    </w:rPr>
                  </w:pPr>
                  <w:r>
                    <w:rPr>
                      <w:rFonts w:hint="eastAsia"/>
                      <w:sz w:val="21"/>
                      <w:szCs w:val="21"/>
                    </w:rPr>
                    <w:t>8.512</w:t>
                  </w:r>
                </w:p>
              </w:tc>
              <w:tc>
                <w:tcPr>
                  <w:tcW w:w="2836" w:type="dxa"/>
                  <w:vAlign w:val="center"/>
                </w:tcPr>
                <w:p>
                  <w:pPr>
                    <w:widowControl/>
                    <w:ind w:firstLine="420"/>
                    <w:jc w:val="center"/>
                    <w:textAlignment w:val="center"/>
                    <w:rPr>
                      <w:bCs/>
                      <w:kern w:val="0"/>
                      <w:sz w:val="21"/>
                      <w:szCs w:val="21"/>
                    </w:rPr>
                  </w:pPr>
                  <w:r>
                    <w:rPr>
                      <w:rFonts w:hint="eastAsia"/>
                      <w:sz w:val="21"/>
                      <w:szCs w:val="21"/>
                    </w:rPr>
                    <w:t>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1300</w:t>
                  </w:r>
                </w:p>
              </w:tc>
              <w:tc>
                <w:tcPr>
                  <w:tcW w:w="2835" w:type="dxa"/>
                  <w:vAlign w:val="center"/>
                </w:tcPr>
                <w:p>
                  <w:pPr>
                    <w:widowControl/>
                    <w:ind w:firstLine="420"/>
                    <w:jc w:val="center"/>
                    <w:textAlignment w:val="center"/>
                    <w:rPr>
                      <w:bCs/>
                      <w:kern w:val="0"/>
                      <w:sz w:val="21"/>
                      <w:szCs w:val="21"/>
                    </w:rPr>
                  </w:pPr>
                  <w:r>
                    <w:rPr>
                      <w:rFonts w:hint="eastAsia"/>
                      <w:sz w:val="21"/>
                      <w:szCs w:val="21"/>
                    </w:rPr>
                    <w:t>7.572</w:t>
                  </w:r>
                </w:p>
              </w:tc>
              <w:tc>
                <w:tcPr>
                  <w:tcW w:w="2836" w:type="dxa"/>
                  <w:vAlign w:val="center"/>
                </w:tcPr>
                <w:p>
                  <w:pPr>
                    <w:widowControl/>
                    <w:ind w:firstLine="420"/>
                    <w:jc w:val="center"/>
                    <w:textAlignment w:val="center"/>
                    <w:rPr>
                      <w:bCs/>
                      <w:kern w:val="0"/>
                      <w:sz w:val="21"/>
                      <w:szCs w:val="21"/>
                    </w:rPr>
                  </w:pPr>
                  <w:r>
                    <w:rPr>
                      <w:rFonts w:hint="eastAsia"/>
                      <w:sz w:val="21"/>
                      <w:szCs w:val="21"/>
                    </w:rPr>
                    <w:t>0.38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1400</w:t>
                  </w:r>
                </w:p>
              </w:tc>
              <w:tc>
                <w:tcPr>
                  <w:tcW w:w="2835" w:type="dxa"/>
                  <w:vAlign w:val="center"/>
                </w:tcPr>
                <w:p>
                  <w:pPr>
                    <w:widowControl/>
                    <w:ind w:firstLine="420"/>
                    <w:jc w:val="center"/>
                    <w:textAlignment w:val="center"/>
                    <w:rPr>
                      <w:bCs/>
                      <w:kern w:val="0"/>
                      <w:sz w:val="21"/>
                      <w:szCs w:val="21"/>
                    </w:rPr>
                  </w:pPr>
                  <w:r>
                    <w:rPr>
                      <w:rFonts w:hint="eastAsia"/>
                      <w:sz w:val="21"/>
                      <w:szCs w:val="21"/>
                    </w:rPr>
                    <w:t>6.783</w:t>
                  </w:r>
                </w:p>
              </w:tc>
              <w:tc>
                <w:tcPr>
                  <w:tcW w:w="2836" w:type="dxa"/>
                  <w:vAlign w:val="center"/>
                </w:tcPr>
                <w:p>
                  <w:pPr>
                    <w:widowControl/>
                    <w:ind w:firstLine="420"/>
                    <w:jc w:val="center"/>
                    <w:textAlignment w:val="center"/>
                    <w:rPr>
                      <w:bCs/>
                      <w:kern w:val="0"/>
                      <w:sz w:val="21"/>
                      <w:szCs w:val="21"/>
                    </w:rPr>
                  </w:pPr>
                  <w:r>
                    <w:rPr>
                      <w:rFonts w:hint="eastAsia"/>
                      <w:sz w:val="21"/>
                      <w:szCs w:val="21"/>
                    </w:rPr>
                    <w:t>0.34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1500</w:t>
                  </w:r>
                </w:p>
              </w:tc>
              <w:tc>
                <w:tcPr>
                  <w:tcW w:w="2835" w:type="dxa"/>
                  <w:vAlign w:val="center"/>
                </w:tcPr>
                <w:p>
                  <w:pPr>
                    <w:widowControl/>
                    <w:ind w:firstLine="420"/>
                    <w:jc w:val="center"/>
                    <w:textAlignment w:val="center"/>
                    <w:rPr>
                      <w:bCs/>
                      <w:kern w:val="0"/>
                      <w:sz w:val="21"/>
                      <w:szCs w:val="21"/>
                    </w:rPr>
                  </w:pPr>
                  <w:r>
                    <w:rPr>
                      <w:rFonts w:hint="eastAsia"/>
                      <w:sz w:val="21"/>
                      <w:szCs w:val="21"/>
                    </w:rPr>
                    <w:t>6.122</w:t>
                  </w:r>
                </w:p>
              </w:tc>
              <w:tc>
                <w:tcPr>
                  <w:tcW w:w="2836" w:type="dxa"/>
                  <w:vAlign w:val="center"/>
                </w:tcPr>
                <w:p>
                  <w:pPr>
                    <w:widowControl/>
                    <w:ind w:firstLine="420"/>
                    <w:jc w:val="center"/>
                    <w:textAlignment w:val="center"/>
                    <w:rPr>
                      <w:bCs/>
                      <w:kern w:val="0"/>
                      <w:sz w:val="21"/>
                      <w:szCs w:val="21"/>
                    </w:rPr>
                  </w:pPr>
                  <w:r>
                    <w:rPr>
                      <w:rFonts w:hint="eastAsia"/>
                      <w:sz w:val="21"/>
                      <w:szCs w:val="21"/>
                    </w:rPr>
                    <w:t>0.31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1600</w:t>
                  </w:r>
                </w:p>
              </w:tc>
              <w:tc>
                <w:tcPr>
                  <w:tcW w:w="2835" w:type="dxa"/>
                  <w:vAlign w:val="center"/>
                </w:tcPr>
                <w:p>
                  <w:pPr>
                    <w:widowControl/>
                    <w:ind w:firstLine="420"/>
                    <w:jc w:val="center"/>
                    <w:textAlignment w:val="center"/>
                    <w:rPr>
                      <w:bCs/>
                      <w:kern w:val="0"/>
                      <w:sz w:val="21"/>
                      <w:szCs w:val="21"/>
                    </w:rPr>
                  </w:pPr>
                  <w:r>
                    <w:rPr>
                      <w:rFonts w:hint="eastAsia"/>
                      <w:sz w:val="21"/>
                      <w:szCs w:val="21"/>
                    </w:rPr>
                    <w:t>5.561</w:t>
                  </w:r>
                </w:p>
              </w:tc>
              <w:tc>
                <w:tcPr>
                  <w:tcW w:w="2836" w:type="dxa"/>
                  <w:vAlign w:val="center"/>
                </w:tcPr>
                <w:p>
                  <w:pPr>
                    <w:widowControl/>
                    <w:ind w:firstLine="420"/>
                    <w:jc w:val="center"/>
                    <w:textAlignment w:val="center"/>
                    <w:rPr>
                      <w:bCs/>
                      <w:kern w:val="0"/>
                      <w:sz w:val="21"/>
                      <w:szCs w:val="21"/>
                    </w:rPr>
                  </w:pPr>
                  <w:r>
                    <w:rPr>
                      <w:rFonts w:hint="eastAsia"/>
                      <w:sz w:val="21"/>
                      <w:szCs w:val="21"/>
                    </w:rPr>
                    <w:t>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1700</w:t>
                  </w:r>
                </w:p>
              </w:tc>
              <w:tc>
                <w:tcPr>
                  <w:tcW w:w="2835" w:type="dxa"/>
                  <w:vAlign w:val="center"/>
                </w:tcPr>
                <w:p>
                  <w:pPr>
                    <w:widowControl/>
                    <w:ind w:firstLine="420"/>
                    <w:jc w:val="center"/>
                    <w:textAlignment w:val="center"/>
                    <w:rPr>
                      <w:bCs/>
                      <w:kern w:val="0"/>
                      <w:sz w:val="21"/>
                      <w:szCs w:val="21"/>
                    </w:rPr>
                  </w:pPr>
                  <w:r>
                    <w:rPr>
                      <w:rFonts w:hint="eastAsia"/>
                      <w:sz w:val="21"/>
                      <w:szCs w:val="21"/>
                    </w:rPr>
                    <w:t>5.080</w:t>
                  </w:r>
                </w:p>
              </w:tc>
              <w:tc>
                <w:tcPr>
                  <w:tcW w:w="2836" w:type="dxa"/>
                  <w:vAlign w:val="center"/>
                </w:tcPr>
                <w:p>
                  <w:pPr>
                    <w:widowControl/>
                    <w:ind w:firstLine="420"/>
                    <w:jc w:val="center"/>
                    <w:textAlignment w:val="center"/>
                    <w:rPr>
                      <w:bCs/>
                      <w:kern w:val="0"/>
                      <w:sz w:val="21"/>
                      <w:szCs w:val="21"/>
                    </w:rPr>
                  </w:pPr>
                  <w:r>
                    <w:rPr>
                      <w:rFonts w:hint="eastAsia"/>
                      <w:sz w:val="21"/>
                      <w:szCs w:val="21"/>
                    </w:rPr>
                    <w:t>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1800</w:t>
                  </w:r>
                </w:p>
              </w:tc>
              <w:tc>
                <w:tcPr>
                  <w:tcW w:w="2835" w:type="dxa"/>
                  <w:vAlign w:val="center"/>
                </w:tcPr>
                <w:p>
                  <w:pPr>
                    <w:widowControl/>
                    <w:ind w:firstLine="420"/>
                    <w:jc w:val="center"/>
                    <w:textAlignment w:val="center"/>
                    <w:rPr>
                      <w:bCs/>
                      <w:kern w:val="0"/>
                      <w:sz w:val="21"/>
                      <w:szCs w:val="21"/>
                    </w:rPr>
                  </w:pPr>
                  <w:r>
                    <w:rPr>
                      <w:rFonts w:hint="eastAsia"/>
                      <w:sz w:val="21"/>
                      <w:szCs w:val="21"/>
                    </w:rPr>
                    <w:t>4.663</w:t>
                  </w:r>
                </w:p>
              </w:tc>
              <w:tc>
                <w:tcPr>
                  <w:tcW w:w="2836" w:type="dxa"/>
                  <w:vAlign w:val="center"/>
                </w:tcPr>
                <w:p>
                  <w:pPr>
                    <w:widowControl/>
                    <w:ind w:firstLine="420"/>
                    <w:jc w:val="center"/>
                    <w:textAlignment w:val="center"/>
                    <w:rPr>
                      <w:bCs/>
                      <w:kern w:val="0"/>
                      <w:sz w:val="21"/>
                      <w:szCs w:val="21"/>
                    </w:rPr>
                  </w:pPr>
                  <w:r>
                    <w:rPr>
                      <w:rFonts w:hint="eastAsia"/>
                      <w:sz w:val="21"/>
                      <w:szCs w:val="21"/>
                    </w:rPr>
                    <w:t>0.23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1900</w:t>
                  </w:r>
                </w:p>
              </w:tc>
              <w:tc>
                <w:tcPr>
                  <w:tcW w:w="2835" w:type="dxa"/>
                  <w:vAlign w:val="center"/>
                </w:tcPr>
                <w:p>
                  <w:pPr>
                    <w:widowControl/>
                    <w:ind w:firstLine="420"/>
                    <w:jc w:val="center"/>
                    <w:textAlignment w:val="center"/>
                    <w:rPr>
                      <w:bCs/>
                      <w:kern w:val="0"/>
                      <w:sz w:val="21"/>
                      <w:szCs w:val="21"/>
                    </w:rPr>
                  </w:pPr>
                  <w:r>
                    <w:rPr>
                      <w:rFonts w:hint="eastAsia"/>
                      <w:sz w:val="21"/>
                      <w:szCs w:val="21"/>
                    </w:rPr>
                    <w:t>4.300</w:t>
                  </w:r>
                </w:p>
              </w:tc>
              <w:tc>
                <w:tcPr>
                  <w:tcW w:w="2836" w:type="dxa"/>
                  <w:vAlign w:val="center"/>
                </w:tcPr>
                <w:p>
                  <w:pPr>
                    <w:widowControl/>
                    <w:ind w:firstLine="420"/>
                    <w:jc w:val="center"/>
                    <w:textAlignment w:val="center"/>
                    <w:rPr>
                      <w:bCs/>
                      <w:kern w:val="0"/>
                      <w:sz w:val="21"/>
                      <w:szCs w:val="21"/>
                    </w:rPr>
                  </w:pPr>
                  <w:r>
                    <w:rPr>
                      <w:rFonts w:hint="eastAsia"/>
                      <w:sz w:val="21"/>
                      <w:szCs w:val="21"/>
                    </w:rPr>
                    <w:t>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2000</w:t>
                  </w:r>
                </w:p>
              </w:tc>
              <w:tc>
                <w:tcPr>
                  <w:tcW w:w="2835" w:type="dxa"/>
                  <w:vAlign w:val="center"/>
                </w:tcPr>
                <w:p>
                  <w:pPr>
                    <w:widowControl/>
                    <w:ind w:firstLine="420"/>
                    <w:jc w:val="center"/>
                    <w:textAlignment w:val="center"/>
                    <w:rPr>
                      <w:bCs/>
                      <w:kern w:val="0"/>
                      <w:sz w:val="21"/>
                      <w:szCs w:val="21"/>
                    </w:rPr>
                  </w:pPr>
                  <w:r>
                    <w:rPr>
                      <w:rFonts w:hint="eastAsia"/>
                      <w:sz w:val="21"/>
                      <w:szCs w:val="21"/>
                    </w:rPr>
                    <w:t>3.982</w:t>
                  </w:r>
                </w:p>
              </w:tc>
              <w:tc>
                <w:tcPr>
                  <w:tcW w:w="2836" w:type="dxa"/>
                  <w:vAlign w:val="center"/>
                </w:tcPr>
                <w:p>
                  <w:pPr>
                    <w:widowControl/>
                    <w:ind w:firstLine="420"/>
                    <w:jc w:val="center"/>
                    <w:textAlignment w:val="center"/>
                    <w:rPr>
                      <w:bCs/>
                      <w:kern w:val="0"/>
                      <w:sz w:val="21"/>
                      <w:szCs w:val="21"/>
                    </w:rPr>
                  </w:pPr>
                  <w:r>
                    <w:rPr>
                      <w:rFonts w:hint="eastAsia"/>
                      <w:sz w:val="21"/>
                      <w:szCs w:val="21"/>
                    </w:rPr>
                    <w:t>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2100</w:t>
                  </w:r>
                </w:p>
              </w:tc>
              <w:tc>
                <w:tcPr>
                  <w:tcW w:w="2835" w:type="dxa"/>
                  <w:vAlign w:val="center"/>
                </w:tcPr>
                <w:p>
                  <w:pPr>
                    <w:widowControl/>
                    <w:ind w:firstLine="420"/>
                    <w:jc w:val="center"/>
                    <w:textAlignment w:val="center"/>
                    <w:rPr>
                      <w:bCs/>
                      <w:kern w:val="0"/>
                      <w:sz w:val="21"/>
                      <w:szCs w:val="21"/>
                    </w:rPr>
                  </w:pPr>
                  <w:r>
                    <w:rPr>
                      <w:rFonts w:hint="eastAsia"/>
                      <w:sz w:val="21"/>
                      <w:szCs w:val="21"/>
                    </w:rPr>
                    <w:t>3.715</w:t>
                  </w:r>
                </w:p>
              </w:tc>
              <w:tc>
                <w:tcPr>
                  <w:tcW w:w="2836" w:type="dxa"/>
                  <w:vAlign w:val="center"/>
                </w:tcPr>
                <w:p>
                  <w:pPr>
                    <w:widowControl/>
                    <w:ind w:firstLine="420"/>
                    <w:jc w:val="center"/>
                    <w:textAlignment w:val="center"/>
                    <w:rPr>
                      <w:bCs/>
                      <w:kern w:val="0"/>
                      <w:sz w:val="21"/>
                      <w:szCs w:val="21"/>
                    </w:rPr>
                  </w:pPr>
                  <w:r>
                    <w:rPr>
                      <w:rFonts w:hint="eastAsia"/>
                      <w:sz w:val="21"/>
                      <w:szCs w:val="21"/>
                    </w:rPr>
                    <w:t>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2200</w:t>
                  </w:r>
                </w:p>
              </w:tc>
              <w:tc>
                <w:tcPr>
                  <w:tcW w:w="2835" w:type="dxa"/>
                  <w:vAlign w:val="center"/>
                </w:tcPr>
                <w:p>
                  <w:pPr>
                    <w:widowControl/>
                    <w:ind w:firstLine="420"/>
                    <w:jc w:val="center"/>
                    <w:textAlignment w:val="center"/>
                    <w:rPr>
                      <w:bCs/>
                      <w:kern w:val="0"/>
                      <w:sz w:val="21"/>
                      <w:szCs w:val="21"/>
                    </w:rPr>
                  </w:pPr>
                  <w:r>
                    <w:rPr>
                      <w:rFonts w:hint="eastAsia"/>
                      <w:sz w:val="21"/>
                      <w:szCs w:val="21"/>
                    </w:rPr>
                    <w:t>3.478</w:t>
                  </w:r>
                </w:p>
              </w:tc>
              <w:tc>
                <w:tcPr>
                  <w:tcW w:w="2836" w:type="dxa"/>
                  <w:vAlign w:val="center"/>
                </w:tcPr>
                <w:p>
                  <w:pPr>
                    <w:widowControl/>
                    <w:ind w:firstLine="420"/>
                    <w:jc w:val="center"/>
                    <w:textAlignment w:val="center"/>
                    <w:rPr>
                      <w:bCs/>
                      <w:kern w:val="0"/>
                      <w:sz w:val="21"/>
                      <w:szCs w:val="21"/>
                    </w:rPr>
                  </w:pPr>
                  <w:r>
                    <w:rPr>
                      <w:rFonts w:hint="eastAsia"/>
                      <w:sz w:val="21"/>
                      <w:szCs w:val="21"/>
                    </w:rPr>
                    <w:t>0.17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2300</w:t>
                  </w:r>
                </w:p>
              </w:tc>
              <w:tc>
                <w:tcPr>
                  <w:tcW w:w="2835" w:type="dxa"/>
                  <w:vAlign w:val="center"/>
                </w:tcPr>
                <w:p>
                  <w:pPr>
                    <w:widowControl/>
                    <w:ind w:firstLine="420"/>
                    <w:jc w:val="center"/>
                    <w:textAlignment w:val="center"/>
                    <w:rPr>
                      <w:bCs/>
                      <w:kern w:val="0"/>
                      <w:sz w:val="21"/>
                      <w:szCs w:val="21"/>
                    </w:rPr>
                  </w:pPr>
                  <w:r>
                    <w:rPr>
                      <w:rFonts w:hint="eastAsia"/>
                      <w:sz w:val="21"/>
                      <w:szCs w:val="21"/>
                    </w:rPr>
                    <w:t>3.265</w:t>
                  </w:r>
                </w:p>
              </w:tc>
              <w:tc>
                <w:tcPr>
                  <w:tcW w:w="2836" w:type="dxa"/>
                  <w:vAlign w:val="center"/>
                </w:tcPr>
                <w:p>
                  <w:pPr>
                    <w:widowControl/>
                    <w:ind w:firstLine="420"/>
                    <w:jc w:val="center"/>
                    <w:textAlignment w:val="center"/>
                    <w:rPr>
                      <w:bCs/>
                      <w:kern w:val="0"/>
                      <w:sz w:val="21"/>
                      <w:szCs w:val="21"/>
                    </w:rPr>
                  </w:pPr>
                  <w:r>
                    <w:rPr>
                      <w:rFonts w:hint="eastAsia"/>
                      <w:sz w:val="21"/>
                      <w:szCs w:val="21"/>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2400</w:t>
                  </w:r>
                </w:p>
              </w:tc>
              <w:tc>
                <w:tcPr>
                  <w:tcW w:w="2835" w:type="dxa"/>
                  <w:vAlign w:val="center"/>
                </w:tcPr>
                <w:p>
                  <w:pPr>
                    <w:widowControl/>
                    <w:ind w:firstLine="420"/>
                    <w:jc w:val="center"/>
                    <w:textAlignment w:val="center"/>
                    <w:rPr>
                      <w:bCs/>
                      <w:kern w:val="0"/>
                      <w:sz w:val="21"/>
                      <w:szCs w:val="21"/>
                    </w:rPr>
                  </w:pPr>
                  <w:r>
                    <w:rPr>
                      <w:rFonts w:hint="eastAsia"/>
                      <w:sz w:val="21"/>
                      <w:szCs w:val="21"/>
                    </w:rPr>
                    <w:t>3.073</w:t>
                  </w:r>
                </w:p>
              </w:tc>
              <w:tc>
                <w:tcPr>
                  <w:tcW w:w="2836" w:type="dxa"/>
                  <w:vAlign w:val="center"/>
                </w:tcPr>
                <w:p>
                  <w:pPr>
                    <w:widowControl/>
                    <w:ind w:firstLine="420"/>
                    <w:jc w:val="center"/>
                    <w:textAlignment w:val="center"/>
                    <w:rPr>
                      <w:bCs/>
                      <w:kern w:val="0"/>
                      <w:sz w:val="21"/>
                      <w:szCs w:val="21"/>
                    </w:rPr>
                  </w:pPr>
                  <w:r>
                    <w:rPr>
                      <w:rFonts w:hint="eastAsia"/>
                      <w:sz w:val="21"/>
                      <w:szCs w:val="21"/>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3" w:type="dxa"/>
                  <w:vAlign w:val="center"/>
                </w:tcPr>
                <w:p>
                  <w:pPr>
                    <w:adjustRightInd w:val="0"/>
                    <w:snapToGrid w:val="0"/>
                    <w:ind w:firstLine="0" w:firstLineChars="0"/>
                    <w:jc w:val="center"/>
                    <w:rPr>
                      <w:bCs/>
                      <w:kern w:val="0"/>
                      <w:sz w:val="21"/>
                      <w:szCs w:val="21"/>
                    </w:rPr>
                  </w:pPr>
                  <w:r>
                    <w:rPr>
                      <w:bCs/>
                      <w:kern w:val="0"/>
                      <w:sz w:val="21"/>
                      <w:szCs w:val="21"/>
                    </w:rPr>
                    <w:t>2500</w:t>
                  </w:r>
                </w:p>
              </w:tc>
              <w:tc>
                <w:tcPr>
                  <w:tcW w:w="2835" w:type="dxa"/>
                  <w:vAlign w:val="center"/>
                </w:tcPr>
                <w:p>
                  <w:pPr>
                    <w:widowControl/>
                    <w:ind w:firstLine="420"/>
                    <w:jc w:val="center"/>
                    <w:textAlignment w:val="center"/>
                    <w:rPr>
                      <w:bCs/>
                      <w:kern w:val="0"/>
                      <w:sz w:val="21"/>
                      <w:szCs w:val="21"/>
                    </w:rPr>
                  </w:pPr>
                  <w:r>
                    <w:rPr>
                      <w:rFonts w:hint="eastAsia"/>
                      <w:sz w:val="21"/>
                      <w:szCs w:val="21"/>
                    </w:rPr>
                    <w:t>2.900</w:t>
                  </w:r>
                </w:p>
              </w:tc>
              <w:tc>
                <w:tcPr>
                  <w:tcW w:w="2836" w:type="dxa"/>
                  <w:vAlign w:val="center"/>
                </w:tcPr>
                <w:p>
                  <w:pPr>
                    <w:widowControl/>
                    <w:ind w:firstLine="420"/>
                    <w:jc w:val="center"/>
                    <w:textAlignment w:val="center"/>
                    <w:rPr>
                      <w:bCs/>
                      <w:kern w:val="0"/>
                      <w:sz w:val="21"/>
                      <w:szCs w:val="21"/>
                    </w:rPr>
                  </w:pPr>
                  <w:r>
                    <w:rPr>
                      <w:rFonts w:hint="eastAsia"/>
                      <w:sz w:val="21"/>
                      <w:szCs w:val="21"/>
                    </w:rPr>
                    <w:t>0.15</w:t>
                  </w:r>
                </w:p>
              </w:tc>
            </w:tr>
          </w:tbl>
          <w:p>
            <w:pPr>
              <w:ind w:firstLine="556" w:firstLineChars="232"/>
              <w:rPr>
                <w:kern w:val="0"/>
                <w:szCs w:val="24"/>
              </w:rPr>
            </w:pPr>
            <w:r>
              <w:t>由7-</w:t>
            </w:r>
            <w:r>
              <w:rPr>
                <w:rFonts w:hint="eastAsia"/>
              </w:rPr>
              <w:t>2</w:t>
            </w:r>
            <w:r>
              <w:t>表可知，正常工况下，项目无组织排放的非甲烷总烃在下风向</w:t>
            </w:r>
            <w:r>
              <w:rPr>
                <w:rFonts w:hint="eastAsia"/>
              </w:rPr>
              <w:t>52</w:t>
            </w:r>
            <w:r>
              <w:t>m处最大落地地面浓度贡献值为</w:t>
            </w:r>
            <w:r>
              <w:rPr>
                <w:rFonts w:hint="eastAsia"/>
              </w:rPr>
              <w:t>74.72u</w:t>
            </w:r>
            <w:r>
              <w:t>g/m</w:t>
            </w:r>
            <w:r>
              <w:rPr>
                <w:vertAlign w:val="superscript"/>
              </w:rPr>
              <w:t>3</w:t>
            </w:r>
            <w:r>
              <w:t>，占标率为</w:t>
            </w:r>
            <w:r>
              <w:rPr>
                <w:rFonts w:hint="eastAsia"/>
              </w:rPr>
              <w:t>3.74</w:t>
            </w:r>
            <w:r>
              <w:t>%，</w:t>
            </w:r>
            <w:r>
              <w:rPr>
                <w:rFonts w:hint="eastAsia"/>
                <w:kern w:val="0"/>
              </w:rPr>
              <w:t>满足</w:t>
            </w:r>
            <w:r>
              <w:rPr>
                <w:kern w:val="0"/>
              </w:rPr>
              <w:t>《大气污染物综合排放标准》（GB16297-1996）中新建污染源无组织排放厂界浓度限值4.0mg/m</w:t>
            </w:r>
            <w:r>
              <w:rPr>
                <w:kern w:val="0"/>
                <w:vertAlign w:val="superscript"/>
              </w:rPr>
              <w:t>3</w:t>
            </w:r>
            <w:r>
              <w:rPr>
                <w:kern w:val="0"/>
              </w:rPr>
              <w:t>的要求</w:t>
            </w:r>
            <w:r>
              <w:rPr>
                <w:rFonts w:hint="eastAsia"/>
              </w:rPr>
              <w:t>，对周围环境的影响</w:t>
            </w:r>
            <w:r>
              <w:rPr>
                <w:kern w:val="0"/>
                <w:szCs w:val="24"/>
              </w:rPr>
              <w:t>较小</w:t>
            </w:r>
            <w:r>
              <w:rPr>
                <w:rFonts w:hint="eastAsia"/>
                <w:kern w:val="0"/>
                <w:szCs w:val="24"/>
              </w:rPr>
              <w:t>。</w:t>
            </w:r>
          </w:p>
          <w:p>
            <w:pPr>
              <w:ind w:firstLine="556" w:firstLineChars="232"/>
            </w:pPr>
            <w:r>
              <w:rPr>
                <w:rFonts w:hint="eastAsia"/>
              </w:rPr>
              <w:t>非正常工况下，本项目加油站的油气回收装置未对油气进行回收，非甲烷总烃无组织排放源强约为0.021414814g/s，其影响结果预测详见表7-5</w:t>
            </w:r>
          </w:p>
          <w:p>
            <w:pPr>
              <w:shd w:val="clear" w:color="000000" w:fill="auto"/>
              <w:adjustRightInd w:val="0"/>
              <w:snapToGrid w:val="0"/>
              <w:spacing w:line="440" w:lineRule="exact"/>
              <w:ind w:firstLine="480"/>
              <w:jc w:val="center"/>
              <w:rPr>
                <w:rFonts w:ascii="黑体" w:hAnsi="黑体" w:eastAsia="黑体"/>
                <w:bCs/>
                <w:kern w:val="0"/>
                <w:szCs w:val="24"/>
              </w:rPr>
            </w:pPr>
            <w:r>
              <w:rPr>
                <w:rFonts w:hint="eastAsia" w:ascii="黑体" w:hAnsi="黑体" w:eastAsia="黑体"/>
                <w:bCs/>
                <w:kern w:val="0"/>
                <w:szCs w:val="24"/>
              </w:rPr>
              <w:t>表7-5项目非正常工况下非甲烷总烃影响结果预测表</w:t>
            </w:r>
          </w:p>
          <w:tbl>
            <w:tblPr>
              <w:tblStyle w:val="27"/>
              <w:tblW w:w="85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848"/>
              <w:gridCol w:w="28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bCs/>
                      <w:kern w:val="0"/>
                      <w:sz w:val="21"/>
                      <w:szCs w:val="21"/>
                    </w:rPr>
                    <w:t>距离</w:t>
                  </w:r>
                </w:p>
              </w:tc>
              <w:tc>
                <w:tcPr>
                  <w:tcW w:w="2848" w:type="dxa"/>
                  <w:vAlign w:val="center"/>
                </w:tcPr>
                <w:p>
                  <w:pPr>
                    <w:adjustRightInd w:val="0"/>
                    <w:snapToGrid w:val="0"/>
                    <w:ind w:firstLine="0" w:firstLineChars="0"/>
                    <w:jc w:val="center"/>
                    <w:rPr>
                      <w:bCs/>
                      <w:kern w:val="0"/>
                      <w:sz w:val="21"/>
                      <w:szCs w:val="21"/>
                    </w:rPr>
                  </w:pPr>
                  <w:r>
                    <w:rPr>
                      <w:bCs/>
                      <w:kern w:val="0"/>
                      <w:sz w:val="21"/>
                      <w:szCs w:val="21"/>
                    </w:rPr>
                    <w:t>浓度（</w:t>
                  </w:r>
                  <w:r>
                    <w:rPr>
                      <w:rFonts w:hint="eastAsia"/>
                      <w:bCs/>
                      <w:kern w:val="0"/>
                      <w:sz w:val="21"/>
                      <w:szCs w:val="21"/>
                    </w:rPr>
                    <w:t>u</w:t>
                  </w:r>
                  <w:r>
                    <w:rPr>
                      <w:bCs/>
                      <w:kern w:val="0"/>
                      <w:sz w:val="21"/>
                      <w:szCs w:val="21"/>
                    </w:rPr>
                    <w:t>g/m</w:t>
                  </w:r>
                  <w:r>
                    <w:rPr>
                      <w:bCs/>
                      <w:kern w:val="0"/>
                      <w:sz w:val="21"/>
                      <w:szCs w:val="21"/>
                      <w:vertAlign w:val="superscript"/>
                    </w:rPr>
                    <w:t>3</w:t>
                  </w:r>
                  <w:r>
                    <w:rPr>
                      <w:bCs/>
                      <w:kern w:val="0"/>
                      <w:sz w:val="21"/>
                      <w:szCs w:val="21"/>
                    </w:rPr>
                    <w:t>）</w:t>
                  </w:r>
                </w:p>
              </w:tc>
              <w:tc>
                <w:tcPr>
                  <w:tcW w:w="2848" w:type="dxa"/>
                  <w:vAlign w:val="center"/>
                </w:tcPr>
                <w:p>
                  <w:pPr>
                    <w:adjustRightInd w:val="0"/>
                    <w:snapToGrid w:val="0"/>
                    <w:ind w:firstLine="0" w:firstLineChars="0"/>
                    <w:jc w:val="center"/>
                    <w:rPr>
                      <w:bCs/>
                      <w:kern w:val="0"/>
                      <w:sz w:val="21"/>
                      <w:szCs w:val="21"/>
                    </w:rPr>
                  </w:pPr>
                  <w:r>
                    <w:rPr>
                      <w:bCs/>
                      <w:kern w:val="0"/>
                      <w:sz w:val="21"/>
                      <w:szCs w:val="21"/>
                    </w:rPr>
                    <w:t>占标率</w:t>
                  </w:r>
                  <w:r>
                    <w:rPr>
                      <w:rFonts w:hint="eastAsia"/>
                      <w:bCs/>
                      <w:kern w:val="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bCs/>
                      <w:kern w:val="0"/>
                      <w:sz w:val="21"/>
                      <w:szCs w:val="21"/>
                    </w:rPr>
                    <w:t>1</w:t>
                  </w:r>
                </w:p>
              </w:tc>
              <w:tc>
                <w:tcPr>
                  <w:tcW w:w="2848" w:type="dxa"/>
                  <w:vAlign w:val="center"/>
                </w:tcPr>
                <w:p>
                  <w:pPr>
                    <w:widowControl/>
                    <w:ind w:firstLine="420"/>
                    <w:jc w:val="center"/>
                    <w:textAlignment w:val="center"/>
                    <w:rPr>
                      <w:bCs/>
                      <w:kern w:val="0"/>
                      <w:sz w:val="21"/>
                      <w:szCs w:val="21"/>
                    </w:rPr>
                  </w:pPr>
                  <w:r>
                    <w:rPr>
                      <w:rFonts w:hint="eastAsia"/>
                      <w:sz w:val="21"/>
                      <w:szCs w:val="21"/>
                    </w:rPr>
                    <w:t>19.37</w:t>
                  </w:r>
                </w:p>
              </w:tc>
              <w:tc>
                <w:tcPr>
                  <w:tcW w:w="2848" w:type="dxa"/>
                  <w:vAlign w:val="center"/>
                </w:tcPr>
                <w:p>
                  <w:pPr>
                    <w:widowControl/>
                    <w:ind w:firstLine="420"/>
                    <w:jc w:val="center"/>
                    <w:textAlignment w:val="center"/>
                    <w:rPr>
                      <w:bCs/>
                      <w:kern w:val="0"/>
                      <w:sz w:val="21"/>
                      <w:szCs w:val="21"/>
                    </w:rPr>
                  </w:pPr>
                  <w:r>
                    <w:rPr>
                      <w:rFonts w:hint="eastAsia"/>
                      <w:sz w:val="21"/>
                      <w:szCs w:val="21"/>
                    </w:rPr>
                    <w:t>0.97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shd w:val="clear" w:color="auto" w:fill="C7DAF1"/>
                  <w:vAlign w:val="center"/>
                </w:tcPr>
                <w:p>
                  <w:pPr>
                    <w:adjustRightInd w:val="0"/>
                    <w:snapToGrid w:val="0"/>
                    <w:ind w:firstLine="0" w:firstLineChars="0"/>
                    <w:jc w:val="center"/>
                    <w:rPr>
                      <w:bCs/>
                      <w:kern w:val="0"/>
                      <w:sz w:val="21"/>
                      <w:szCs w:val="21"/>
                    </w:rPr>
                  </w:pPr>
                  <w:r>
                    <w:rPr>
                      <w:rFonts w:hint="eastAsia"/>
                      <w:bCs/>
                      <w:kern w:val="0"/>
                      <w:sz w:val="21"/>
                      <w:szCs w:val="21"/>
                    </w:rPr>
                    <w:t>52</w:t>
                  </w:r>
                </w:p>
              </w:tc>
              <w:tc>
                <w:tcPr>
                  <w:tcW w:w="2848" w:type="dxa"/>
                  <w:shd w:val="clear" w:color="FFFFFF" w:fill="C7DAF1"/>
                  <w:vAlign w:val="center"/>
                </w:tcPr>
                <w:p>
                  <w:pPr>
                    <w:widowControl/>
                    <w:ind w:firstLine="420"/>
                    <w:jc w:val="center"/>
                    <w:textAlignment w:val="center"/>
                    <w:rPr>
                      <w:bCs/>
                      <w:kern w:val="0"/>
                      <w:sz w:val="21"/>
                      <w:szCs w:val="21"/>
                    </w:rPr>
                  </w:pPr>
                  <w:r>
                    <w:rPr>
                      <w:rFonts w:hint="eastAsia"/>
                      <w:sz w:val="21"/>
                      <w:szCs w:val="21"/>
                    </w:rPr>
                    <w:t>90.07</w:t>
                  </w:r>
                </w:p>
              </w:tc>
              <w:tc>
                <w:tcPr>
                  <w:tcW w:w="2848" w:type="dxa"/>
                  <w:shd w:val="clear" w:color="FFFFFF" w:fill="C7DAF1"/>
                  <w:vAlign w:val="center"/>
                </w:tcPr>
                <w:p>
                  <w:pPr>
                    <w:widowControl/>
                    <w:ind w:firstLine="420"/>
                    <w:jc w:val="center"/>
                    <w:textAlignment w:val="center"/>
                    <w:rPr>
                      <w:bCs/>
                      <w:kern w:val="0"/>
                      <w:sz w:val="21"/>
                      <w:szCs w:val="21"/>
                    </w:rPr>
                  </w:pPr>
                  <w:r>
                    <w:rPr>
                      <w:rFonts w:hint="eastAsia"/>
                      <w:sz w:val="21"/>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rFonts w:hint="eastAsia"/>
                      <w:bCs/>
                      <w:kern w:val="0"/>
                      <w:sz w:val="21"/>
                      <w:szCs w:val="21"/>
                    </w:rPr>
                    <w:t>100</w:t>
                  </w:r>
                </w:p>
              </w:tc>
              <w:tc>
                <w:tcPr>
                  <w:tcW w:w="2848" w:type="dxa"/>
                  <w:vAlign w:val="center"/>
                </w:tcPr>
                <w:p>
                  <w:pPr>
                    <w:widowControl/>
                    <w:ind w:firstLine="420"/>
                    <w:jc w:val="center"/>
                    <w:textAlignment w:val="center"/>
                    <w:rPr>
                      <w:bCs/>
                      <w:kern w:val="0"/>
                      <w:sz w:val="21"/>
                      <w:szCs w:val="21"/>
                    </w:rPr>
                  </w:pPr>
                  <w:r>
                    <w:rPr>
                      <w:rFonts w:hint="eastAsia"/>
                      <w:sz w:val="21"/>
                      <w:szCs w:val="21"/>
                    </w:rPr>
                    <w:t>86.78</w:t>
                  </w:r>
                </w:p>
              </w:tc>
              <w:tc>
                <w:tcPr>
                  <w:tcW w:w="2848" w:type="dxa"/>
                  <w:vAlign w:val="center"/>
                </w:tcPr>
                <w:p>
                  <w:pPr>
                    <w:widowControl/>
                    <w:ind w:firstLine="420"/>
                    <w:jc w:val="center"/>
                    <w:textAlignment w:val="center"/>
                    <w:rPr>
                      <w:bCs/>
                      <w:kern w:val="0"/>
                      <w:sz w:val="21"/>
                      <w:szCs w:val="21"/>
                    </w:rPr>
                  </w:pPr>
                  <w:r>
                    <w:rPr>
                      <w:rFonts w:hint="eastAsia"/>
                      <w:sz w:val="21"/>
                      <w:szCs w:val="21"/>
                    </w:rPr>
                    <w:t>4.34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rFonts w:hint="eastAsia"/>
                      <w:bCs/>
                      <w:kern w:val="0"/>
                      <w:sz w:val="21"/>
                      <w:szCs w:val="21"/>
                    </w:rPr>
                    <w:t>200</w:t>
                  </w:r>
                </w:p>
              </w:tc>
              <w:tc>
                <w:tcPr>
                  <w:tcW w:w="2848" w:type="dxa"/>
                  <w:vAlign w:val="center"/>
                </w:tcPr>
                <w:p>
                  <w:pPr>
                    <w:widowControl/>
                    <w:ind w:firstLine="420"/>
                    <w:jc w:val="center"/>
                    <w:textAlignment w:val="center"/>
                    <w:rPr>
                      <w:bCs/>
                      <w:kern w:val="0"/>
                      <w:sz w:val="21"/>
                      <w:szCs w:val="21"/>
                    </w:rPr>
                  </w:pPr>
                  <w:r>
                    <w:rPr>
                      <w:rFonts w:hint="eastAsia"/>
                      <w:sz w:val="21"/>
                      <w:szCs w:val="21"/>
                    </w:rPr>
                    <w:t>84.71</w:t>
                  </w:r>
                </w:p>
              </w:tc>
              <w:tc>
                <w:tcPr>
                  <w:tcW w:w="2848" w:type="dxa"/>
                  <w:vAlign w:val="center"/>
                </w:tcPr>
                <w:p>
                  <w:pPr>
                    <w:widowControl/>
                    <w:ind w:firstLine="420"/>
                    <w:jc w:val="center"/>
                    <w:textAlignment w:val="center"/>
                    <w:rPr>
                      <w:bCs/>
                      <w:kern w:val="0"/>
                      <w:sz w:val="21"/>
                      <w:szCs w:val="21"/>
                    </w:rPr>
                  </w:pPr>
                  <w:r>
                    <w:rPr>
                      <w:rFonts w:hint="eastAsia"/>
                      <w:sz w:val="21"/>
                      <w:szCs w:val="21"/>
                    </w:rPr>
                    <w:t>4.24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bCs/>
                      <w:kern w:val="0"/>
                      <w:sz w:val="21"/>
                      <w:szCs w:val="21"/>
                    </w:rPr>
                    <w:t>300</w:t>
                  </w:r>
                </w:p>
              </w:tc>
              <w:tc>
                <w:tcPr>
                  <w:tcW w:w="2848" w:type="dxa"/>
                  <w:vAlign w:val="center"/>
                </w:tcPr>
                <w:p>
                  <w:pPr>
                    <w:widowControl/>
                    <w:ind w:firstLine="420"/>
                    <w:jc w:val="center"/>
                    <w:textAlignment w:val="center"/>
                    <w:rPr>
                      <w:bCs/>
                      <w:kern w:val="0"/>
                      <w:sz w:val="21"/>
                      <w:szCs w:val="21"/>
                    </w:rPr>
                  </w:pPr>
                  <w:r>
                    <w:rPr>
                      <w:rFonts w:hint="eastAsia"/>
                      <w:sz w:val="21"/>
                      <w:szCs w:val="21"/>
                    </w:rPr>
                    <w:t>66.24</w:t>
                  </w:r>
                </w:p>
              </w:tc>
              <w:tc>
                <w:tcPr>
                  <w:tcW w:w="2848" w:type="dxa"/>
                  <w:vAlign w:val="center"/>
                </w:tcPr>
                <w:p>
                  <w:pPr>
                    <w:widowControl/>
                    <w:ind w:firstLine="420"/>
                    <w:jc w:val="center"/>
                    <w:textAlignment w:val="center"/>
                    <w:rPr>
                      <w:bCs/>
                      <w:kern w:val="0"/>
                      <w:sz w:val="21"/>
                      <w:szCs w:val="21"/>
                    </w:rPr>
                  </w:pPr>
                  <w:r>
                    <w:rPr>
                      <w:rFonts w:hint="eastAsia"/>
                      <w:sz w:val="21"/>
                      <w:szCs w:val="21"/>
                    </w:rPr>
                    <w:t>3.31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bCs/>
                      <w:kern w:val="0"/>
                      <w:sz w:val="21"/>
                      <w:szCs w:val="21"/>
                    </w:rPr>
                    <w:t>400</w:t>
                  </w:r>
                </w:p>
              </w:tc>
              <w:tc>
                <w:tcPr>
                  <w:tcW w:w="2848" w:type="dxa"/>
                  <w:vAlign w:val="center"/>
                </w:tcPr>
                <w:p>
                  <w:pPr>
                    <w:widowControl/>
                    <w:ind w:firstLine="420"/>
                    <w:jc w:val="center"/>
                    <w:textAlignment w:val="center"/>
                    <w:rPr>
                      <w:bCs/>
                      <w:kern w:val="0"/>
                      <w:sz w:val="21"/>
                      <w:szCs w:val="21"/>
                    </w:rPr>
                  </w:pPr>
                  <w:r>
                    <w:rPr>
                      <w:rFonts w:hint="eastAsia"/>
                      <w:sz w:val="21"/>
                      <w:szCs w:val="21"/>
                    </w:rPr>
                    <w:t>48.62</w:t>
                  </w:r>
                </w:p>
              </w:tc>
              <w:tc>
                <w:tcPr>
                  <w:tcW w:w="2848" w:type="dxa"/>
                  <w:vAlign w:val="center"/>
                </w:tcPr>
                <w:p>
                  <w:pPr>
                    <w:widowControl/>
                    <w:ind w:firstLine="420"/>
                    <w:jc w:val="center"/>
                    <w:textAlignment w:val="center"/>
                    <w:rPr>
                      <w:bCs/>
                      <w:kern w:val="0"/>
                      <w:sz w:val="21"/>
                      <w:szCs w:val="21"/>
                    </w:rPr>
                  </w:pPr>
                  <w:r>
                    <w:rPr>
                      <w:rFonts w:hint="eastAsia"/>
                      <w:sz w:val="21"/>
                      <w:szCs w:val="21"/>
                    </w:rPr>
                    <w:t>2.43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bCs/>
                      <w:kern w:val="0"/>
                      <w:sz w:val="21"/>
                      <w:szCs w:val="21"/>
                    </w:rPr>
                    <w:t>500</w:t>
                  </w:r>
                </w:p>
              </w:tc>
              <w:tc>
                <w:tcPr>
                  <w:tcW w:w="2848" w:type="dxa"/>
                  <w:vAlign w:val="center"/>
                </w:tcPr>
                <w:p>
                  <w:pPr>
                    <w:widowControl/>
                    <w:ind w:firstLine="420"/>
                    <w:jc w:val="center"/>
                    <w:textAlignment w:val="center"/>
                    <w:rPr>
                      <w:bCs/>
                      <w:kern w:val="0"/>
                      <w:sz w:val="21"/>
                      <w:szCs w:val="21"/>
                    </w:rPr>
                  </w:pPr>
                  <w:r>
                    <w:rPr>
                      <w:rFonts w:hint="eastAsia"/>
                      <w:sz w:val="21"/>
                      <w:szCs w:val="21"/>
                    </w:rPr>
                    <w:t>36.47</w:t>
                  </w:r>
                </w:p>
              </w:tc>
              <w:tc>
                <w:tcPr>
                  <w:tcW w:w="2848" w:type="dxa"/>
                  <w:vAlign w:val="center"/>
                </w:tcPr>
                <w:p>
                  <w:pPr>
                    <w:widowControl/>
                    <w:ind w:firstLine="420"/>
                    <w:jc w:val="center"/>
                    <w:textAlignment w:val="center"/>
                    <w:rPr>
                      <w:bCs/>
                      <w:kern w:val="0"/>
                      <w:sz w:val="21"/>
                      <w:szCs w:val="21"/>
                    </w:rPr>
                  </w:pPr>
                  <w:r>
                    <w:rPr>
                      <w:rFonts w:hint="eastAsia"/>
                      <w:sz w:val="21"/>
                      <w:szCs w:val="21"/>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bCs/>
                      <w:kern w:val="0"/>
                      <w:sz w:val="21"/>
                      <w:szCs w:val="21"/>
                    </w:rPr>
                    <w:t>600</w:t>
                  </w:r>
                </w:p>
              </w:tc>
              <w:tc>
                <w:tcPr>
                  <w:tcW w:w="2848" w:type="dxa"/>
                  <w:vAlign w:val="center"/>
                </w:tcPr>
                <w:p>
                  <w:pPr>
                    <w:widowControl/>
                    <w:ind w:firstLine="420"/>
                    <w:jc w:val="center"/>
                    <w:textAlignment w:val="center"/>
                    <w:rPr>
                      <w:bCs/>
                      <w:kern w:val="0"/>
                      <w:sz w:val="21"/>
                      <w:szCs w:val="21"/>
                    </w:rPr>
                  </w:pPr>
                  <w:r>
                    <w:rPr>
                      <w:rFonts w:hint="eastAsia"/>
                      <w:sz w:val="21"/>
                      <w:szCs w:val="21"/>
                    </w:rPr>
                    <w:t>28.26</w:t>
                  </w:r>
                </w:p>
              </w:tc>
              <w:tc>
                <w:tcPr>
                  <w:tcW w:w="2848" w:type="dxa"/>
                  <w:vAlign w:val="center"/>
                </w:tcPr>
                <w:p>
                  <w:pPr>
                    <w:widowControl/>
                    <w:ind w:firstLine="420"/>
                    <w:jc w:val="center"/>
                    <w:textAlignment w:val="center"/>
                    <w:rPr>
                      <w:bCs/>
                      <w:kern w:val="0"/>
                      <w:sz w:val="21"/>
                      <w:szCs w:val="21"/>
                    </w:rPr>
                  </w:pPr>
                  <w:r>
                    <w:rPr>
                      <w:rFonts w:hint="eastAsia"/>
                      <w:sz w:val="21"/>
                      <w:szCs w:val="21"/>
                    </w:rPr>
                    <w:t>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bCs/>
                      <w:kern w:val="0"/>
                      <w:sz w:val="21"/>
                      <w:szCs w:val="21"/>
                    </w:rPr>
                    <w:t>700</w:t>
                  </w:r>
                </w:p>
              </w:tc>
              <w:tc>
                <w:tcPr>
                  <w:tcW w:w="2848" w:type="dxa"/>
                  <w:vAlign w:val="center"/>
                </w:tcPr>
                <w:p>
                  <w:pPr>
                    <w:widowControl/>
                    <w:ind w:firstLine="420"/>
                    <w:jc w:val="center"/>
                    <w:textAlignment w:val="center"/>
                    <w:rPr>
                      <w:bCs/>
                      <w:kern w:val="0"/>
                      <w:sz w:val="21"/>
                      <w:szCs w:val="21"/>
                    </w:rPr>
                  </w:pPr>
                  <w:r>
                    <w:rPr>
                      <w:rFonts w:hint="eastAsia"/>
                      <w:sz w:val="21"/>
                      <w:szCs w:val="21"/>
                    </w:rPr>
                    <w:t>22.51</w:t>
                  </w:r>
                </w:p>
              </w:tc>
              <w:tc>
                <w:tcPr>
                  <w:tcW w:w="2848" w:type="dxa"/>
                  <w:vAlign w:val="center"/>
                </w:tcPr>
                <w:p>
                  <w:pPr>
                    <w:widowControl/>
                    <w:ind w:firstLine="420"/>
                    <w:jc w:val="center"/>
                    <w:textAlignment w:val="center"/>
                    <w:rPr>
                      <w:bCs/>
                      <w:kern w:val="0"/>
                      <w:sz w:val="21"/>
                      <w:szCs w:val="21"/>
                    </w:rPr>
                  </w:pPr>
                  <w:r>
                    <w:rPr>
                      <w:rFonts w:hint="eastAsia"/>
                      <w:sz w:val="21"/>
                      <w:szCs w:val="21"/>
                    </w:rPr>
                    <w:t>1.13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bCs/>
                      <w:kern w:val="0"/>
                      <w:sz w:val="21"/>
                      <w:szCs w:val="21"/>
                    </w:rPr>
                    <w:t>800</w:t>
                  </w:r>
                </w:p>
              </w:tc>
              <w:tc>
                <w:tcPr>
                  <w:tcW w:w="2848" w:type="dxa"/>
                  <w:vAlign w:val="center"/>
                </w:tcPr>
                <w:p>
                  <w:pPr>
                    <w:widowControl/>
                    <w:ind w:firstLine="420"/>
                    <w:jc w:val="center"/>
                    <w:textAlignment w:val="center"/>
                    <w:rPr>
                      <w:bCs/>
                      <w:kern w:val="0"/>
                      <w:sz w:val="21"/>
                      <w:szCs w:val="21"/>
                    </w:rPr>
                  </w:pPr>
                  <w:r>
                    <w:rPr>
                      <w:rFonts w:hint="eastAsia"/>
                      <w:sz w:val="21"/>
                      <w:szCs w:val="21"/>
                    </w:rPr>
                    <w:t>18.58</w:t>
                  </w:r>
                </w:p>
              </w:tc>
              <w:tc>
                <w:tcPr>
                  <w:tcW w:w="2848" w:type="dxa"/>
                  <w:vAlign w:val="center"/>
                </w:tcPr>
                <w:p>
                  <w:pPr>
                    <w:widowControl/>
                    <w:ind w:firstLine="420"/>
                    <w:jc w:val="center"/>
                    <w:textAlignment w:val="center"/>
                    <w:rPr>
                      <w:bCs/>
                      <w:kern w:val="0"/>
                      <w:sz w:val="21"/>
                      <w:szCs w:val="21"/>
                    </w:rPr>
                  </w:pPr>
                  <w:r>
                    <w:rPr>
                      <w:rFonts w:hint="eastAsia"/>
                      <w:sz w:val="21"/>
                      <w:szCs w:val="21"/>
                    </w:rPr>
                    <w:t>0.93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bCs/>
                      <w:kern w:val="0"/>
                      <w:sz w:val="21"/>
                      <w:szCs w:val="21"/>
                    </w:rPr>
                    <w:t>900</w:t>
                  </w:r>
                </w:p>
              </w:tc>
              <w:tc>
                <w:tcPr>
                  <w:tcW w:w="2848" w:type="dxa"/>
                  <w:vAlign w:val="center"/>
                </w:tcPr>
                <w:p>
                  <w:pPr>
                    <w:widowControl/>
                    <w:ind w:firstLine="420"/>
                    <w:jc w:val="center"/>
                    <w:textAlignment w:val="center"/>
                    <w:rPr>
                      <w:bCs/>
                      <w:kern w:val="0"/>
                      <w:sz w:val="21"/>
                      <w:szCs w:val="21"/>
                    </w:rPr>
                  </w:pPr>
                  <w:r>
                    <w:rPr>
                      <w:rFonts w:hint="eastAsia"/>
                      <w:sz w:val="21"/>
                      <w:szCs w:val="21"/>
                    </w:rPr>
                    <w:t>15.63</w:t>
                  </w:r>
                </w:p>
              </w:tc>
              <w:tc>
                <w:tcPr>
                  <w:tcW w:w="2848" w:type="dxa"/>
                  <w:vAlign w:val="center"/>
                </w:tcPr>
                <w:p>
                  <w:pPr>
                    <w:widowControl/>
                    <w:ind w:firstLine="420"/>
                    <w:jc w:val="center"/>
                    <w:textAlignment w:val="center"/>
                    <w:rPr>
                      <w:bCs/>
                      <w:kern w:val="0"/>
                      <w:sz w:val="21"/>
                      <w:szCs w:val="21"/>
                    </w:rPr>
                  </w:pPr>
                  <w:r>
                    <w:rPr>
                      <w:rFonts w:hint="eastAsia"/>
                      <w:sz w:val="21"/>
                      <w:szCs w:val="21"/>
                    </w:rPr>
                    <w:t>0.78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45" w:type="dxa"/>
                  <w:vAlign w:val="center"/>
                </w:tcPr>
                <w:p>
                  <w:pPr>
                    <w:adjustRightInd w:val="0"/>
                    <w:snapToGrid w:val="0"/>
                    <w:ind w:firstLine="0" w:firstLineChars="0"/>
                    <w:jc w:val="center"/>
                    <w:rPr>
                      <w:bCs/>
                      <w:kern w:val="0"/>
                      <w:sz w:val="21"/>
                      <w:szCs w:val="21"/>
                    </w:rPr>
                  </w:pPr>
                  <w:r>
                    <w:rPr>
                      <w:rFonts w:hint="eastAsia"/>
                      <w:bCs/>
                      <w:kern w:val="0"/>
                      <w:sz w:val="21"/>
                      <w:szCs w:val="21"/>
                    </w:rPr>
                    <w:t>1000</w:t>
                  </w:r>
                </w:p>
              </w:tc>
              <w:tc>
                <w:tcPr>
                  <w:tcW w:w="2848" w:type="dxa"/>
                  <w:vAlign w:val="center"/>
                </w:tcPr>
                <w:p>
                  <w:pPr>
                    <w:widowControl/>
                    <w:ind w:firstLine="420"/>
                    <w:jc w:val="center"/>
                    <w:textAlignment w:val="center"/>
                    <w:rPr>
                      <w:bCs/>
                      <w:kern w:val="0"/>
                      <w:sz w:val="21"/>
                      <w:szCs w:val="21"/>
                    </w:rPr>
                  </w:pPr>
                  <w:r>
                    <w:rPr>
                      <w:rFonts w:hint="eastAsia"/>
                      <w:sz w:val="21"/>
                      <w:szCs w:val="21"/>
                    </w:rPr>
                    <w:t>13.37</w:t>
                  </w:r>
                </w:p>
              </w:tc>
              <w:tc>
                <w:tcPr>
                  <w:tcW w:w="2848" w:type="dxa"/>
                  <w:vAlign w:val="center"/>
                </w:tcPr>
                <w:p>
                  <w:pPr>
                    <w:widowControl/>
                    <w:ind w:firstLine="420"/>
                    <w:jc w:val="center"/>
                    <w:textAlignment w:val="center"/>
                    <w:rPr>
                      <w:bCs/>
                      <w:kern w:val="0"/>
                      <w:sz w:val="21"/>
                      <w:szCs w:val="21"/>
                    </w:rPr>
                  </w:pPr>
                  <w:r>
                    <w:rPr>
                      <w:rFonts w:hint="eastAsia"/>
                      <w:sz w:val="21"/>
                      <w:szCs w:val="21"/>
                    </w:rPr>
                    <w:t>0.67</w:t>
                  </w:r>
                </w:p>
              </w:tc>
            </w:tr>
          </w:tbl>
          <w:p>
            <w:pPr>
              <w:spacing w:line="520" w:lineRule="exact"/>
              <w:ind w:firstLine="480"/>
              <w:jc w:val="left"/>
              <w:rPr>
                <w:kern w:val="0"/>
                <w:szCs w:val="24"/>
              </w:rPr>
            </w:pPr>
            <w:r>
              <w:rPr>
                <w:kern w:val="11"/>
                <w:szCs w:val="24"/>
              </w:rPr>
              <w:t>由7-</w:t>
            </w:r>
            <w:r>
              <w:rPr>
                <w:rFonts w:hint="eastAsia"/>
                <w:kern w:val="11"/>
                <w:szCs w:val="24"/>
              </w:rPr>
              <w:t>3</w:t>
            </w:r>
            <w:r>
              <w:rPr>
                <w:kern w:val="11"/>
                <w:szCs w:val="24"/>
              </w:rPr>
              <w:t>表可知，</w:t>
            </w:r>
            <w:r>
              <w:rPr>
                <w:rFonts w:hint="eastAsia"/>
                <w:kern w:val="11"/>
                <w:szCs w:val="24"/>
              </w:rPr>
              <w:t>非正常</w:t>
            </w:r>
            <w:r>
              <w:rPr>
                <w:kern w:val="11"/>
                <w:szCs w:val="24"/>
              </w:rPr>
              <w:t>工况下，非甲烷总烃在下风向</w:t>
            </w:r>
            <w:r>
              <w:rPr>
                <w:rFonts w:hint="eastAsia"/>
                <w:kern w:val="11"/>
                <w:szCs w:val="24"/>
              </w:rPr>
              <w:t>52</w:t>
            </w:r>
            <w:r>
              <w:rPr>
                <w:kern w:val="11"/>
                <w:szCs w:val="24"/>
              </w:rPr>
              <w:t>m处最大落地地面浓度贡献值为</w:t>
            </w:r>
            <w:r>
              <w:rPr>
                <w:rFonts w:hint="eastAsia"/>
                <w:kern w:val="11"/>
                <w:szCs w:val="24"/>
              </w:rPr>
              <w:t>90.07u</w:t>
            </w:r>
            <w:r>
              <w:rPr>
                <w:kern w:val="11"/>
                <w:szCs w:val="24"/>
              </w:rPr>
              <w:t>g/m</w:t>
            </w:r>
            <w:r>
              <w:rPr>
                <w:kern w:val="11"/>
                <w:szCs w:val="24"/>
                <w:vertAlign w:val="superscript"/>
              </w:rPr>
              <w:t>3</w:t>
            </w:r>
            <w:r>
              <w:rPr>
                <w:kern w:val="11"/>
                <w:szCs w:val="24"/>
              </w:rPr>
              <w:t>，占标率为</w:t>
            </w:r>
            <w:r>
              <w:rPr>
                <w:rFonts w:hint="eastAsia"/>
                <w:kern w:val="11"/>
                <w:szCs w:val="24"/>
              </w:rPr>
              <w:t>4.50</w:t>
            </w:r>
            <w:r>
              <w:rPr>
                <w:kern w:val="11"/>
                <w:szCs w:val="24"/>
              </w:rPr>
              <w:t>%，</w:t>
            </w:r>
            <w:r>
              <w:rPr>
                <w:kern w:val="0"/>
              </w:rPr>
              <w:t>符合《大气污染物综合排放标准》（GB16297-1996）中新建污染源无组织排放厂界浓度限值4.0mg/m</w:t>
            </w:r>
            <w:r>
              <w:rPr>
                <w:kern w:val="0"/>
                <w:vertAlign w:val="superscript"/>
              </w:rPr>
              <w:t>3</w:t>
            </w:r>
            <w:r>
              <w:rPr>
                <w:kern w:val="0"/>
              </w:rPr>
              <w:t>的要求</w:t>
            </w:r>
            <w:r>
              <w:rPr>
                <w:rFonts w:hint="eastAsia"/>
                <w:kern w:val="0"/>
              </w:rPr>
              <w:t>，</w:t>
            </w:r>
            <w:ins w:id="6" w:author="ad" w:date="2017-02-28T16:11:00Z">
              <w:r>
                <w:rPr>
                  <w:rFonts w:hint="eastAsia"/>
                  <w:kern w:val="0"/>
                </w:rPr>
                <w:t>对周围环境的影响</w:t>
              </w:r>
            </w:ins>
            <w:ins w:id="7" w:author="ad" w:date="2017-02-28T16:12:00Z">
              <w:r>
                <w:rPr>
                  <w:rFonts w:hint="eastAsia"/>
                  <w:kern w:val="0"/>
                </w:rPr>
                <w:t>不大。</w:t>
              </w:r>
            </w:ins>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28" w:hRule="atLeast"/>
          <w:jc w:val="center"/>
        </w:trPr>
        <w:tc>
          <w:tcPr>
            <w:tcW w:w="8901" w:type="dxa"/>
          </w:tcPr>
          <w:p>
            <w:pPr>
              <w:ind w:firstLine="480"/>
              <w:rPr>
                <w:szCs w:val="24"/>
              </w:rPr>
            </w:pPr>
            <w:r>
              <w:rPr>
                <w:szCs w:val="24"/>
              </w:rPr>
              <w:fldChar w:fldCharType="begin"/>
            </w:r>
            <w:r>
              <w:rPr>
                <w:szCs w:val="24"/>
              </w:rPr>
              <w:instrText xml:space="preserve"> =2 \* GB3 </w:instrText>
            </w:r>
            <w:r>
              <w:rPr>
                <w:szCs w:val="24"/>
              </w:rPr>
              <w:fldChar w:fldCharType="separate"/>
            </w:r>
            <w:r>
              <w:rPr>
                <w:rFonts w:hint="eastAsia"/>
                <w:szCs w:val="24"/>
              </w:rPr>
              <w:t>②</w:t>
            </w:r>
            <w:r>
              <w:rPr>
                <w:szCs w:val="24"/>
              </w:rPr>
              <w:fldChar w:fldCharType="end"/>
            </w:r>
            <w:r>
              <w:rPr>
                <w:szCs w:val="24"/>
              </w:rPr>
              <w:fldChar w:fldCharType="begin"/>
            </w:r>
            <w:r>
              <w:rPr>
                <w:szCs w:val="24"/>
              </w:rPr>
              <w:fldChar w:fldCharType="end"/>
            </w:r>
            <w:r>
              <w:rPr>
                <w:szCs w:val="24"/>
              </w:rPr>
              <w:fldChar w:fldCharType="begin"/>
            </w:r>
            <w:r>
              <w:rPr>
                <w:szCs w:val="24"/>
              </w:rPr>
              <w:fldChar w:fldCharType="end"/>
            </w:r>
            <w:r>
              <w:rPr>
                <w:szCs w:val="24"/>
              </w:rPr>
              <w:fldChar w:fldCharType="begin"/>
            </w:r>
            <w:r>
              <w:rPr>
                <w:szCs w:val="24"/>
              </w:rPr>
              <w:fldChar w:fldCharType="end"/>
            </w:r>
            <w:r>
              <w:rPr>
                <w:szCs w:val="24"/>
              </w:rPr>
              <w:t>大气环境防护距离</w:t>
            </w:r>
          </w:p>
          <w:p>
            <w:pPr>
              <w:ind w:firstLine="480"/>
              <w:rPr>
                <w:szCs w:val="24"/>
              </w:rPr>
            </w:pPr>
            <w:r>
              <w:rPr>
                <w:szCs w:val="24"/>
              </w:rPr>
              <w:t>项目大气环境防护距离计算参数见表7-</w:t>
            </w:r>
            <w:r>
              <w:rPr>
                <w:rFonts w:hint="eastAsia"/>
                <w:szCs w:val="24"/>
              </w:rPr>
              <w:t>6</w:t>
            </w:r>
            <w:r>
              <w:rPr>
                <w:szCs w:val="24"/>
              </w:rPr>
              <w:t>。</w:t>
            </w:r>
          </w:p>
          <w:p>
            <w:pPr>
              <w:pStyle w:val="6"/>
              <w:rPr>
                <w:kern w:val="11"/>
              </w:rPr>
            </w:pPr>
            <w:r>
              <w:rPr>
                <w:kern w:val="11"/>
              </w:rPr>
              <w:t>表7-</w:t>
            </w:r>
            <w:r>
              <w:rPr>
                <w:rFonts w:hint="eastAsia"/>
                <w:kern w:val="11"/>
              </w:rPr>
              <w:t>6</w:t>
            </w:r>
            <w:r>
              <w:rPr>
                <w:kern w:val="11"/>
              </w:rPr>
              <w:t>项目大气环境防护距离计算参数</w:t>
            </w:r>
          </w:p>
          <w:tbl>
            <w:tblPr>
              <w:tblStyle w:val="27"/>
              <w:tblW w:w="85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048"/>
              <w:gridCol w:w="1344"/>
              <w:gridCol w:w="1251"/>
              <w:gridCol w:w="1213"/>
              <w:gridCol w:w="11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91" w:type="dxa"/>
                  <w:vAlign w:val="center"/>
                </w:tcPr>
                <w:p>
                  <w:pPr>
                    <w:adjustRightInd w:val="0"/>
                    <w:spacing w:line="320" w:lineRule="exact"/>
                    <w:ind w:firstLine="0" w:firstLineChars="0"/>
                    <w:jc w:val="center"/>
                    <w:rPr>
                      <w:sz w:val="21"/>
                      <w:szCs w:val="21"/>
                    </w:rPr>
                  </w:pPr>
                  <w:r>
                    <w:rPr>
                      <w:sz w:val="21"/>
                      <w:szCs w:val="21"/>
                    </w:rPr>
                    <w:t>污染物名称</w:t>
                  </w:r>
                </w:p>
              </w:tc>
              <w:tc>
                <w:tcPr>
                  <w:tcW w:w="2048" w:type="dxa"/>
                  <w:vAlign w:val="center"/>
                </w:tcPr>
                <w:p>
                  <w:pPr>
                    <w:adjustRightInd w:val="0"/>
                    <w:spacing w:line="320" w:lineRule="exact"/>
                    <w:ind w:firstLine="0" w:firstLineChars="0"/>
                    <w:jc w:val="center"/>
                    <w:rPr>
                      <w:sz w:val="21"/>
                      <w:szCs w:val="21"/>
                    </w:rPr>
                  </w:pPr>
                  <w:r>
                    <w:rPr>
                      <w:sz w:val="21"/>
                      <w:szCs w:val="21"/>
                    </w:rPr>
                    <w:t>无组织排放源强</w:t>
                  </w:r>
                </w:p>
              </w:tc>
              <w:tc>
                <w:tcPr>
                  <w:tcW w:w="1344" w:type="dxa"/>
                  <w:vAlign w:val="center"/>
                </w:tcPr>
                <w:p>
                  <w:pPr>
                    <w:adjustRightInd w:val="0"/>
                    <w:spacing w:line="320" w:lineRule="exact"/>
                    <w:ind w:firstLine="0" w:firstLineChars="0"/>
                    <w:jc w:val="center"/>
                    <w:rPr>
                      <w:sz w:val="21"/>
                      <w:szCs w:val="21"/>
                    </w:rPr>
                  </w:pPr>
                  <w:r>
                    <w:rPr>
                      <w:sz w:val="21"/>
                      <w:szCs w:val="21"/>
                    </w:rPr>
                    <w:t>面源高度</w:t>
                  </w:r>
                </w:p>
              </w:tc>
              <w:tc>
                <w:tcPr>
                  <w:tcW w:w="1251" w:type="dxa"/>
                  <w:vAlign w:val="center"/>
                </w:tcPr>
                <w:p>
                  <w:pPr>
                    <w:adjustRightInd w:val="0"/>
                    <w:spacing w:line="320" w:lineRule="exact"/>
                    <w:ind w:firstLine="0" w:firstLineChars="0"/>
                    <w:jc w:val="center"/>
                    <w:rPr>
                      <w:sz w:val="21"/>
                      <w:szCs w:val="21"/>
                    </w:rPr>
                  </w:pPr>
                  <w:r>
                    <w:rPr>
                      <w:sz w:val="21"/>
                      <w:szCs w:val="21"/>
                    </w:rPr>
                    <w:t>面源长度</w:t>
                  </w:r>
                </w:p>
              </w:tc>
              <w:tc>
                <w:tcPr>
                  <w:tcW w:w="1213" w:type="dxa"/>
                  <w:vAlign w:val="center"/>
                </w:tcPr>
                <w:p>
                  <w:pPr>
                    <w:adjustRightInd w:val="0"/>
                    <w:spacing w:line="320" w:lineRule="exact"/>
                    <w:ind w:firstLine="0" w:firstLineChars="0"/>
                    <w:jc w:val="center"/>
                    <w:rPr>
                      <w:sz w:val="21"/>
                      <w:szCs w:val="21"/>
                    </w:rPr>
                  </w:pPr>
                  <w:r>
                    <w:rPr>
                      <w:sz w:val="21"/>
                      <w:szCs w:val="21"/>
                    </w:rPr>
                    <w:t>面源宽度</w:t>
                  </w:r>
                </w:p>
              </w:tc>
              <w:tc>
                <w:tcPr>
                  <w:tcW w:w="1194" w:type="dxa"/>
                  <w:vAlign w:val="center"/>
                </w:tcPr>
                <w:p>
                  <w:pPr>
                    <w:adjustRightInd w:val="0"/>
                    <w:spacing w:line="320" w:lineRule="exact"/>
                    <w:ind w:firstLine="0" w:firstLineChars="0"/>
                    <w:jc w:val="center"/>
                    <w:rPr>
                      <w:sz w:val="21"/>
                      <w:szCs w:val="21"/>
                    </w:rPr>
                  </w:pPr>
                  <w:r>
                    <w:rPr>
                      <w:sz w:val="21"/>
                      <w:szCs w:val="21"/>
                    </w:rPr>
                    <w:t>质量标准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491" w:type="dxa"/>
                  <w:vAlign w:val="center"/>
                </w:tcPr>
                <w:p>
                  <w:pPr>
                    <w:adjustRightInd w:val="0"/>
                    <w:spacing w:line="320" w:lineRule="exact"/>
                    <w:ind w:firstLine="0" w:firstLineChars="0"/>
                    <w:jc w:val="center"/>
                    <w:rPr>
                      <w:sz w:val="21"/>
                      <w:szCs w:val="21"/>
                    </w:rPr>
                  </w:pPr>
                  <w:r>
                    <w:rPr>
                      <w:sz w:val="21"/>
                      <w:szCs w:val="21"/>
                    </w:rPr>
                    <w:t>NMHC</w:t>
                  </w:r>
                </w:p>
              </w:tc>
              <w:tc>
                <w:tcPr>
                  <w:tcW w:w="2048" w:type="dxa"/>
                  <w:vAlign w:val="center"/>
                </w:tcPr>
                <w:p>
                  <w:pPr>
                    <w:adjustRightInd w:val="0"/>
                    <w:spacing w:line="320" w:lineRule="exact"/>
                    <w:ind w:firstLine="0" w:firstLineChars="0"/>
                    <w:jc w:val="center"/>
                    <w:rPr>
                      <w:sz w:val="21"/>
                      <w:szCs w:val="21"/>
                    </w:rPr>
                  </w:pPr>
                  <w:r>
                    <w:rPr>
                      <w:rFonts w:hint="eastAsia"/>
                      <w:spacing w:val="10"/>
                      <w:kern w:val="0"/>
                      <w:sz w:val="21"/>
                      <w:szCs w:val="21"/>
                      <w:shd w:val="clear" w:color="auto" w:fill="FFFFFF"/>
                    </w:rPr>
                    <w:t>0.017765728</w:t>
                  </w:r>
                  <w:r>
                    <w:rPr>
                      <w:sz w:val="21"/>
                      <w:szCs w:val="21"/>
                    </w:rPr>
                    <w:t>g/</w:t>
                  </w:r>
                  <w:r>
                    <w:rPr>
                      <w:rFonts w:hint="eastAsia"/>
                      <w:sz w:val="21"/>
                      <w:szCs w:val="21"/>
                    </w:rPr>
                    <w:t>s</w:t>
                  </w:r>
                </w:p>
              </w:tc>
              <w:tc>
                <w:tcPr>
                  <w:tcW w:w="1344" w:type="dxa"/>
                  <w:vAlign w:val="center"/>
                </w:tcPr>
                <w:p>
                  <w:pPr>
                    <w:adjustRightInd w:val="0"/>
                    <w:spacing w:line="320" w:lineRule="exact"/>
                    <w:ind w:firstLine="0" w:firstLineChars="0"/>
                    <w:jc w:val="center"/>
                    <w:rPr>
                      <w:sz w:val="21"/>
                      <w:szCs w:val="21"/>
                    </w:rPr>
                  </w:pPr>
                  <w:r>
                    <w:rPr>
                      <w:rFonts w:hint="eastAsia"/>
                      <w:sz w:val="21"/>
                      <w:szCs w:val="21"/>
                    </w:rPr>
                    <w:t>5</w:t>
                  </w:r>
                  <w:r>
                    <w:rPr>
                      <w:sz w:val="21"/>
                      <w:szCs w:val="21"/>
                    </w:rPr>
                    <w:t>m</w:t>
                  </w:r>
                </w:p>
              </w:tc>
              <w:tc>
                <w:tcPr>
                  <w:tcW w:w="1251" w:type="dxa"/>
                  <w:vAlign w:val="center"/>
                </w:tcPr>
                <w:p>
                  <w:pPr>
                    <w:adjustRightInd w:val="0"/>
                    <w:spacing w:line="320" w:lineRule="exact"/>
                    <w:ind w:firstLine="0" w:firstLineChars="0"/>
                    <w:jc w:val="center"/>
                    <w:rPr>
                      <w:sz w:val="21"/>
                      <w:szCs w:val="21"/>
                    </w:rPr>
                  </w:pPr>
                  <w:r>
                    <w:rPr>
                      <w:rFonts w:hint="eastAsia"/>
                      <w:sz w:val="21"/>
                      <w:szCs w:val="21"/>
                    </w:rPr>
                    <w:t>20</w:t>
                  </w:r>
                  <w:r>
                    <w:rPr>
                      <w:sz w:val="21"/>
                      <w:szCs w:val="21"/>
                    </w:rPr>
                    <w:t>m</w:t>
                  </w:r>
                </w:p>
              </w:tc>
              <w:tc>
                <w:tcPr>
                  <w:tcW w:w="1213" w:type="dxa"/>
                  <w:vAlign w:val="center"/>
                </w:tcPr>
                <w:p>
                  <w:pPr>
                    <w:adjustRightInd w:val="0"/>
                    <w:spacing w:line="320" w:lineRule="exact"/>
                    <w:ind w:firstLine="0" w:firstLineChars="0"/>
                    <w:jc w:val="center"/>
                    <w:rPr>
                      <w:sz w:val="21"/>
                      <w:szCs w:val="21"/>
                    </w:rPr>
                  </w:pPr>
                  <w:r>
                    <w:rPr>
                      <w:rFonts w:hint="eastAsia"/>
                      <w:sz w:val="21"/>
                      <w:szCs w:val="21"/>
                    </w:rPr>
                    <w:t>10</w:t>
                  </w:r>
                  <w:r>
                    <w:rPr>
                      <w:sz w:val="21"/>
                      <w:szCs w:val="21"/>
                    </w:rPr>
                    <w:t>m</w:t>
                  </w:r>
                </w:p>
              </w:tc>
              <w:tc>
                <w:tcPr>
                  <w:tcW w:w="1194" w:type="dxa"/>
                  <w:vAlign w:val="center"/>
                </w:tcPr>
                <w:p>
                  <w:pPr>
                    <w:adjustRightInd w:val="0"/>
                    <w:spacing w:line="320" w:lineRule="exact"/>
                    <w:ind w:firstLine="0" w:firstLineChars="0"/>
                    <w:jc w:val="center"/>
                    <w:rPr>
                      <w:sz w:val="21"/>
                      <w:szCs w:val="21"/>
                    </w:rPr>
                  </w:pPr>
                  <w:r>
                    <w:rPr>
                      <w:sz w:val="21"/>
                      <w:szCs w:val="21"/>
                    </w:rPr>
                    <w:t>2.0mg/m</w:t>
                  </w:r>
                  <w:r>
                    <w:rPr>
                      <w:sz w:val="21"/>
                      <w:szCs w:val="21"/>
                      <w:vertAlign w:val="superscript"/>
                    </w:rPr>
                    <w:t>3</w:t>
                  </w:r>
                </w:p>
              </w:tc>
            </w:tr>
          </w:tbl>
          <w:p>
            <w:pPr>
              <w:ind w:firstLine="480"/>
            </w:pPr>
            <w:r>
              <w:t>大气环境防护距离计算结果见图7-1。</w:t>
            </w:r>
          </w:p>
          <w:p>
            <w:pPr>
              <w:ind w:firstLine="0" w:firstLineChars="0"/>
            </w:pPr>
            <w:r>
              <w:rPr>
                <w:rFonts w:hint="eastAsia"/>
              </w:rPr>
              <w:drawing>
                <wp:inline distT="0" distB="0" distL="114300" distR="114300">
                  <wp:extent cx="5511165" cy="3348355"/>
                  <wp:effectExtent l="0" t="0" r="13335" b="4445"/>
                  <wp:docPr id="1" name="图片 1" descr="UDA1~BO0L$JZK7KGECNSO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DA1~BO0L$JZK7KGECNSOX7"/>
                          <pic:cNvPicPr>
                            <a:picLocks noChangeAspect="1"/>
                          </pic:cNvPicPr>
                        </pic:nvPicPr>
                        <pic:blipFill>
                          <a:blip r:embed="rId24"/>
                          <a:stretch>
                            <a:fillRect/>
                          </a:stretch>
                        </pic:blipFill>
                        <pic:spPr>
                          <a:xfrm>
                            <a:off x="0" y="0"/>
                            <a:ext cx="5511165" cy="3348355"/>
                          </a:xfrm>
                          <a:prstGeom prst="rect">
                            <a:avLst/>
                          </a:prstGeom>
                        </pic:spPr>
                      </pic:pic>
                    </a:graphicData>
                  </a:graphic>
                </wp:inline>
              </w:drawing>
            </w:r>
          </w:p>
          <w:p>
            <w:pPr>
              <w:pStyle w:val="6"/>
            </w:pPr>
            <w:r>
              <w:t>图7-1项目大气防护距离计算</w:t>
            </w:r>
          </w:p>
          <w:p>
            <w:pPr>
              <w:ind w:firstLine="480"/>
            </w:pPr>
            <w:r>
              <w:t>根据计算可知，无超标点，项目不需要设置大气防护距离。</w:t>
            </w:r>
          </w:p>
          <w:p>
            <w:pPr>
              <w:ind w:firstLine="480"/>
            </w:pPr>
            <w:r>
              <w:rPr>
                <w:rFonts w:hint="eastAsia"/>
              </w:rPr>
              <w:t>③ 卫生防护距离</w:t>
            </w:r>
          </w:p>
          <w:p>
            <w:pPr>
              <w:ind w:firstLine="0" w:firstLineChars="0"/>
            </w:pPr>
            <w:r>
              <w:rPr>
                <w:rFonts w:hint="eastAsia"/>
              </w:rPr>
              <w:t xml:space="preserve">   卫生防护距离是指产生有害因素的部门（车间或工段）的边界至居住区边界的最小距离。根据《制定地方大气污染物排放标准的技术方法》（GB/T3840-91）中规定：“无组织排放的有毒气体进入呼吸带大气层时，其浓度如果超过《环境空气质量标准》（GB3095-2012）中规定的允许浓度限值，则排放源所在的生产单元与居住区之间应该设置卫生防护距离”。</w:t>
            </w:r>
            <w:ins w:id="8" w:author="ad" w:date="2017-02-28T16:14:00Z">
              <w:r>
                <w:rPr>
                  <w:rFonts w:hint="eastAsia"/>
                </w:rPr>
                <w:t>本项目正常工况与非正常工况下</w:t>
              </w:r>
            </w:ins>
            <w:ins w:id="9" w:author="ad" w:date="2017-02-28T16:21:00Z">
              <w:r>
                <w:rPr>
                  <w:rFonts w:hint="eastAsia"/>
                </w:rPr>
                <w:t>非甲烷总烃的最大落地浓度均</w:t>
              </w:r>
            </w:ins>
            <w:ins w:id="10" w:author="ad" w:date="2017-02-28T16:22:00Z">
              <w:r>
                <w:rPr>
                  <w:rFonts w:hint="eastAsia"/>
                </w:rPr>
                <w:t>远小于</w:t>
              </w:r>
            </w:ins>
            <w:ins w:id="11" w:author="ad" w:date="2017-02-28T16:22:00Z">
              <w:r>
                <w:rPr/>
                <w:t>《大气污染物综合排放标准详解》一次值2</w:t>
              </w:r>
            </w:ins>
            <w:ins w:id="12" w:author="ad" w:date="2017-02-28T16:22:00Z">
              <w:r>
                <w:rPr>
                  <w:kern w:val="0"/>
                </w:rPr>
                <w:t>mg/m</w:t>
              </w:r>
            </w:ins>
            <w:ins w:id="13" w:author="ad" w:date="2017-02-28T16:22:00Z">
              <w:r>
                <w:rPr>
                  <w:kern w:val="0"/>
                  <w:vertAlign w:val="superscript"/>
                </w:rPr>
                <w:t>3</w:t>
              </w:r>
            </w:ins>
            <w:ins w:id="14" w:author="ad" w:date="2017-02-28T16:22:00Z">
              <w:r>
                <w:rPr>
                  <w:rFonts w:hint="eastAsia"/>
                  <w:kern w:val="0"/>
                </w:rPr>
                <w:t>的</w:t>
              </w:r>
            </w:ins>
            <w:ins w:id="15" w:author="ad" w:date="2017-02-28T16:22:00Z">
              <w:r>
                <w:rPr>
                  <w:kern w:val="0"/>
                </w:rPr>
                <w:t>标准</w:t>
              </w:r>
            </w:ins>
            <w:r>
              <w:rPr>
                <w:rFonts w:hint="eastAsia"/>
              </w:rPr>
              <w:t>。因此，本项目不设卫生防护距离。</w:t>
            </w:r>
          </w:p>
          <w:p>
            <w:pPr>
              <w:pStyle w:val="5"/>
            </w:pPr>
            <w:r>
              <w:t>7.2.2水环境影响分析</w:t>
            </w:r>
          </w:p>
          <w:p>
            <w:pPr>
              <w:ind w:firstLine="480"/>
            </w:pPr>
            <w:r>
              <w:t>1、地表水环境影响分析</w:t>
            </w:r>
          </w:p>
          <w:p>
            <w:pPr>
              <w:ind w:firstLine="480"/>
            </w:pPr>
            <w:r>
              <w:t>（1）地表水现状</w:t>
            </w:r>
          </w:p>
          <w:p>
            <w:pPr>
              <w:ind w:firstLine="480"/>
              <w:rPr>
                <w:szCs w:val="24"/>
              </w:rPr>
            </w:pPr>
            <w:r>
              <w:rPr>
                <w:rFonts w:hint="eastAsia"/>
              </w:rPr>
              <w:t>项目采用雨污分流制，</w:t>
            </w:r>
            <w:r>
              <w:t>加油站设有加油棚，非露天放置</w:t>
            </w:r>
            <w:r>
              <w:rPr>
                <w:rFonts w:hint="eastAsia"/>
              </w:rPr>
              <w:t>，无需进行初期雨水收集，雨水沿收集管网汇集后排入项目地南侧公路排水沟；</w:t>
            </w:r>
            <w:r>
              <w:rPr>
                <w:szCs w:val="24"/>
              </w:rPr>
              <w:t>项目废水主要为员工</w:t>
            </w:r>
            <w:r>
              <w:rPr>
                <w:rFonts w:hint="eastAsia"/>
                <w:szCs w:val="24"/>
              </w:rPr>
              <w:t>盥洗废水、餐饮废水和电锅炉排水</w:t>
            </w:r>
            <w:r>
              <w:rPr>
                <w:szCs w:val="24"/>
              </w:rPr>
              <w:t>，</w:t>
            </w:r>
            <w:r>
              <w:rPr>
                <w:rFonts w:hint="eastAsia"/>
              </w:rPr>
              <w:t>盥洗废水产生量为35.04</w:t>
            </w:r>
            <w:r>
              <w:t>m</w:t>
            </w:r>
            <w:r>
              <w:rPr>
                <w:vertAlign w:val="superscript"/>
              </w:rPr>
              <w:t>3</w:t>
            </w:r>
            <w:r>
              <w:t>/a</w:t>
            </w:r>
            <w:r>
              <w:rPr>
                <w:rFonts w:hint="eastAsia"/>
              </w:rPr>
              <w:t>（</w:t>
            </w:r>
            <w:r>
              <w:t>0.</w:t>
            </w:r>
            <w:r>
              <w:rPr>
                <w:rFonts w:hint="eastAsia"/>
              </w:rPr>
              <w:t>096</w:t>
            </w:r>
            <w:r>
              <w:t>m</w:t>
            </w:r>
            <w:r>
              <w:rPr>
                <w:vertAlign w:val="superscript"/>
              </w:rPr>
              <w:t>3</w:t>
            </w:r>
            <w:r>
              <w:t>/d</w:t>
            </w:r>
            <w:r>
              <w:rPr>
                <w:rFonts w:hint="eastAsia"/>
              </w:rPr>
              <w:t>），餐饮废水产生量为26.28</w:t>
            </w:r>
            <w:r>
              <w:t>m</w:t>
            </w:r>
            <w:r>
              <w:rPr>
                <w:vertAlign w:val="superscript"/>
              </w:rPr>
              <w:t>3</w:t>
            </w:r>
            <w:r>
              <w:t>/a</w:t>
            </w:r>
            <w:r>
              <w:rPr>
                <w:rFonts w:hint="eastAsia"/>
              </w:rPr>
              <w:t>（</w:t>
            </w:r>
            <w:r>
              <w:t>0.</w:t>
            </w:r>
            <w:r>
              <w:rPr>
                <w:rFonts w:hint="eastAsia"/>
              </w:rPr>
              <w:t>07</w:t>
            </w:r>
            <w:r>
              <w:t>2m</w:t>
            </w:r>
            <w:r>
              <w:rPr>
                <w:vertAlign w:val="superscript"/>
              </w:rPr>
              <w:t>3</w:t>
            </w:r>
            <w:r>
              <w:t>/d</w:t>
            </w:r>
            <w:r>
              <w:rPr>
                <w:rFonts w:hint="eastAsia"/>
              </w:rPr>
              <w:t>），</w:t>
            </w:r>
            <w:r>
              <w:rPr>
                <w:rFonts w:hint="eastAsia"/>
                <w:szCs w:val="24"/>
              </w:rPr>
              <w:t>锅炉排污水为20.22m</w:t>
            </w:r>
            <w:r>
              <w:rPr>
                <w:rFonts w:hint="eastAsia"/>
                <w:szCs w:val="24"/>
                <w:vertAlign w:val="superscript"/>
              </w:rPr>
              <w:t>3</w:t>
            </w:r>
            <w:r>
              <w:rPr>
                <w:rFonts w:hint="eastAsia"/>
                <w:szCs w:val="24"/>
              </w:rPr>
              <w:t>，</w:t>
            </w:r>
            <w:r>
              <w:rPr>
                <w:rFonts w:hint="eastAsia"/>
              </w:rPr>
              <w:t>盥洗废水水质简单，可用于加油站内泼洒抑尘，餐饮废水由于产生量很少，可</w:t>
            </w:r>
            <w:bookmarkStart w:id="6" w:name="OLE_LINK1"/>
            <w:r>
              <w:rPr>
                <w:rFonts w:hint="eastAsia"/>
              </w:rPr>
              <w:t>倾倒旱厕发酵堆肥</w:t>
            </w:r>
            <w:bookmarkEnd w:id="6"/>
            <w:r>
              <w:rPr>
                <w:rFonts w:hint="eastAsia"/>
              </w:rPr>
              <w:t>。项目均不外排，不会对地表水造成污染。</w:t>
            </w:r>
          </w:p>
          <w:p>
            <w:pPr>
              <w:ind w:firstLine="480"/>
            </w:pPr>
            <w:r>
              <w:t>（2）油品泄漏对地表水环境影响分析</w:t>
            </w:r>
          </w:p>
          <w:p>
            <w:pPr>
              <w:ind w:firstLine="480"/>
            </w:pPr>
            <w:r>
              <w:t>储油罐和输油管线泄漏及加油泄漏可能发生的主要原因有以下两点，一是自然灾害，如地震、洪水。二是操作失误或违章操作及土建施工质量不合格即人为因素造成。</w:t>
            </w:r>
          </w:p>
          <w:p>
            <w:pPr>
              <w:ind w:firstLine="480"/>
            </w:pPr>
            <w:r>
              <w:t>地震和洪水属于自然灾害，有其不可抗拒和难以避免一面，但是在选址、设计、施工过程中应给予充分重视，如选址时尽可能远离河道，减少由于洪水可能产生的影响；在工程项目土建结构设计时，采取较大的抗震结构保险系数，增加油罐区各设备的抗震能力。人为因素造成储油罐泄漏或外溢的因素主要有年久失修，储油罐及输油管线腐蚀，致使成品油渗漏；管道连接不好或由于地面下沉，造成管道接口不严，致使泄漏或渗漏现象发生；油罐区附近施工致使储油罐或输油管线破坏，造成成品油泄漏；加油时或成品油运输灌装卸料时操作失误或违章操作，致使成品油泄漏。</w:t>
            </w:r>
          </w:p>
          <w:p>
            <w:pPr>
              <w:ind w:firstLine="480"/>
            </w:pPr>
            <w:r>
              <w:t>综合上述两种可能造成成品油泄漏或渗漏的原因，导致的水环境污染。</w:t>
            </w:r>
          </w:p>
          <w:p>
            <w:pPr>
              <w:pStyle w:val="5"/>
            </w:pPr>
            <w:r>
              <w:t>7.2.3声环境影响分析</w:t>
            </w:r>
          </w:p>
          <w:p>
            <w:pPr>
              <w:ind w:firstLine="480"/>
            </w:pPr>
            <w:r>
              <w:t>本项目噪声主要来源于油罐车和加油车辆在进出加油站时产生的交通噪声、潜油泵（地下）和加油机产生的设备噪声。低速行驶车辆噪声值为60-75dB（A），</w:t>
            </w:r>
            <w:r>
              <w:rPr>
                <w:rFonts w:hint="eastAsia"/>
              </w:rPr>
              <w:t>通过墙体隔音和绿化吸收可消减10dB（A）左右，</w:t>
            </w:r>
            <w:r>
              <w:t>汽车在加油站内</w:t>
            </w:r>
            <w:r>
              <w:rPr>
                <w:rFonts w:hint="eastAsia"/>
              </w:rPr>
              <w:t>加油时</w:t>
            </w:r>
            <w:r>
              <w:t>发动机处于关闭状态。潜油泵和加油机加油时产生的噪声，噪声值约为60-75dB（A），</w:t>
            </w:r>
            <w:r>
              <w:rPr>
                <w:rFonts w:hint="eastAsia"/>
              </w:rPr>
              <w:t>经过罐体隔音可消减20dB（A）左右，</w:t>
            </w:r>
            <w:r>
              <w:t>属于间歇性噪声。</w:t>
            </w:r>
            <w:r>
              <w:rPr>
                <w:rFonts w:hint="eastAsia"/>
              </w:rPr>
              <w:t>本项目对交通噪声进行衰减预测：</w:t>
            </w:r>
          </w:p>
          <w:p>
            <w:pPr>
              <w:ind w:firstLine="480"/>
            </w:pPr>
            <w:r>
              <w:rPr>
                <w:rFonts w:hint="eastAsia"/>
              </w:rPr>
              <w:t>噪声衰减模式：</w:t>
            </w:r>
          </w:p>
          <w:p>
            <w:pPr>
              <w:ind w:firstLine="0" w:firstLineChars="0"/>
              <w:jc w:val="center"/>
            </w:pPr>
            <w:r>
              <w:rPr>
                <w:rFonts w:hint="eastAsia"/>
              </w:rPr>
              <w:object>
                <v:shape id="_x0000_i1030" o:spt="75" type="#_x0000_t75" style="height:40.5pt;width:164.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rPr>
              <w:t>(dB)</w:t>
            </w:r>
          </w:p>
          <w:p>
            <w:pPr>
              <w:ind w:firstLine="480"/>
            </w:pPr>
            <w:r>
              <w:rPr>
                <w:rFonts w:hint="eastAsia"/>
              </w:rPr>
              <w:t>式中：</w:t>
            </w:r>
            <w:r>
              <w:drawing>
                <wp:inline distT="0" distB="0" distL="0" distR="0">
                  <wp:extent cx="198120" cy="2413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98120" cy="241300"/>
                          </a:xfrm>
                          <a:prstGeom prst="rect">
                            <a:avLst/>
                          </a:prstGeom>
                          <a:noFill/>
                          <a:ln>
                            <a:noFill/>
                          </a:ln>
                        </pic:spPr>
                      </pic:pic>
                    </a:graphicData>
                  </a:graphic>
                </wp:inline>
              </w:drawing>
            </w:r>
            <w:r>
              <w:rPr>
                <w:rFonts w:hint="eastAsia"/>
              </w:rPr>
              <w:t>――评价点噪声级，dB；</w:t>
            </w:r>
          </w:p>
          <w:p>
            <w:pPr>
              <w:ind w:firstLine="480"/>
            </w:pPr>
            <w:r>
              <w:drawing>
                <wp:inline distT="0" distB="0" distL="0" distR="0">
                  <wp:extent cx="267335" cy="259080"/>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67335" cy="259080"/>
                          </a:xfrm>
                          <a:prstGeom prst="rect">
                            <a:avLst/>
                          </a:prstGeom>
                          <a:noFill/>
                          <a:ln>
                            <a:noFill/>
                          </a:ln>
                        </pic:spPr>
                      </pic:pic>
                    </a:graphicData>
                  </a:graphic>
                </wp:inline>
              </w:drawing>
            </w:r>
            <w:r>
              <w:rPr>
                <w:rFonts w:hint="eastAsia"/>
              </w:rPr>
              <w:t>――噪声源源强，dB；</w:t>
            </w:r>
          </w:p>
          <w:p>
            <w:pPr>
              <w:ind w:firstLine="480"/>
            </w:pPr>
            <w:r>
              <w:drawing>
                <wp:inline distT="0" distB="0" distL="0" distR="0">
                  <wp:extent cx="129540" cy="155575"/>
                  <wp:effectExtent l="0" t="0" r="381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9540" cy="155575"/>
                          </a:xfrm>
                          <a:prstGeom prst="rect">
                            <a:avLst/>
                          </a:prstGeom>
                          <a:noFill/>
                          <a:ln>
                            <a:noFill/>
                          </a:ln>
                        </pic:spPr>
                      </pic:pic>
                    </a:graphicData>
                  </a:graphic>
                </wp:inline>
              </w:drawing>
            </w:r>
            <w:r>
              <w:rPr>
                <w:rFonts w:hint="eastAsia"/>
              </w:rPr>
              <w:t>――评价点到声源距离，m；</w:t>
            </w:r>
          </w:p>
          <w:p>
            <w:pPr>
              <w:ind w:firstLine="480"/>
            </w:pPr>
            <w:r>
              <w:rPr>
                <w:rFonts w:hint="eastAsia"/>
              </w:rPr>
              <w:object>
                <v:shape id="_x0000_i1031" o:spt="75" type="#_x0000_t75" style="height:18pt;width:14.25pt;" o:ole="t" filled="f" o:preferrelative="t" stroked="f" coordsize="21600,21600">
                  <v:path/>
                  <v:fill on="f" focussize="0,0"/>
                  <v:stroke on="f" joinstyle="miter"/>
                  <v:imagedata r:id="rId31" o:title=""/>
                  <o:lock v:ext="edit" aspectratio="t"/>
                  <w10:wrap type="none"/>
                  <w10:anchorlock/>
                </v:shape>
                <o:OLEObject Type="Embed" ProgID="Equation.3" ShapeID="_x0000_i1031" DrawAspect="Content" ObjectID="_1468075731" r:id="rId30">
                  <o:LockedField>false</o:LockedField>
                </o:OLEObject>
              </w:object>
            </w:r>
            <w:r>
              <w:rPr>
                <w:rFonts w:hint="eastAsia"/>
              </w:rPr>
              <w:t>――监测点与设备的距离，m；</w:t>
            </w:r>
          </w:p>
          <w:p>
            <w:pPr>
              <w:ind w:firstLine="480"/>
            </w:pPr>
            <w:r>
              <w:drawing>
                <wp:inline distT="0" distB="0" distL="0" distR="0">
                  <wp:extent cx="241300" cy="15557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41300" cy="155575"/>
                          </a:xfrm>
                          <a:prstGeom prst="rect">
                            <a:avLst/>
                          </a:prstGeom>
                          <a:noFill/>
                          <a:ln>
                            <a:noFill/>
                          </a:ln>
                        </pic:spPr>
                      </pic:pic>
                    </a:graphicData>
                  </a:graphic>
                </wp:inline>
              </w:drawing>
            </w:r>
            <w:r>
              <w:rPr>
                <w:rFonts w:hint="eastAsia"/>
              </w:rPr>
              <w:t>――围护结构隔声量，dB。</w:t>
            </w:r>
          </w:p>
          <w:p>
            <w:pPr>
              <w:ind w:firstLine="480"/>
            </w:pPr>
            <w:r>
              <w:rPr>
                <w:rFonts w:hint="eastAsia"/>
              </w:rPr>
              <w:t xml:space="preserve">  噪声合成模式：</w:t>
            </w:r>
          </w:p>
          <w:p>
            <w:pPr>
              <w:ind w:firstLine="0" w:firstLineChars="0"/>
              <w:jc w:val="center"/>
            </w:pPr>
            <w:r>
              <w:drawing>
                <wp:inline distT="0" distB="0" distL="0" distR="0">
                  <wp:extent cx="1638935" cy="51752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638935" cy="517525"/>
                          </a:xfrm>
                          <a:prstGeom prst="rect">
                            <a:avLst/>
                          </a:prstGeom>
                          <a:noFill/>
                          <a:ln>
                            <a:noFill/>
                          </a:ln>
                        </pic:spPr>
                      </pic:pic>
                    </a:graphicData>
                  </a:graphic>
                </wp:inline>
              </w:drawing>
            </w:r>
            <w:r>
              <w:rPr>
                <w:rFonts w:hint="eastAsia"/>
              </w:rPr>
              <w:t>(dB)</w:t>
            </w:r>
          </w:p>
          <w:p>
            <w:pPr>
              <w:ind w:firstLine="480"/>
            </w:pPr>
            <w:r>
              <w:rPr>
                <w:rFonts w:hint="eastAsia"/>
              </w:rPr>
              <w:t>式中：</w:t>
            </w:r>
            <w:r>
              <w:drawing>
                <wp:inline distT="0" distB="0" distL="0" distR="0">
                  <wp:extent cx="198120" cy="224155"/>
                  <wp:effectExtent l="0" t="0" r="0"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8120" cy="224155"/>
                          </a:xfrm>
                          <a:prstGeom prst="rect">
                            <a:avLst/>
                          </a:prstGeom>
                          <a:noFill/>
                          <a:ln>
                            <a:noFill/>
                          </a:ln>
                        </pic:spPr>
                      </pic:pic>
                    </a:graphicData>
                  </a:graphic>
                </wp:inline>
              </w:drawing>
            </w:r>
            <w:r>
              <w:rPr>
                <w:rFonts w:hint="eastAsia"/>
              </w:rPr>
              <w:t>――评价点的合成噪声级，dB；</w:t>
            </w:r>
          </w:p>
          <w:p>
            <w:pPr>
              <w:ind w:firstLine="480"/>
            </w:pPr>
            <w:r>
              <w:drawing>
                <wp:inline distT="0" distB="0" distL="0" distR="0">
                  <wp:extent cx="180975" cy="224155"/>
                  <wp:effectExtent l="0" t="0" r="9525"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0975" cy="224155"/>
                          </a:xfrm>
                          <a:prstGeom prst="rect">
                            <a:avLst/>
                          </a:prstGeom>
                          <a:noFill/>
                          <a:ln>
                            <a:noFill/>
                          </a:ln>
                        </pic:spPr>
                      </pic:pic>
                    </a:graphicData>
                  </a:graphic>
                </wp:inline>
              </w:drawing>
            </w:r>
            <w:r>
              <w:rPr>
                <w:rFonts w:hint="eastAsia"/>
              </w:rPr>
              <w:t>――某声源对评价点的声级，dB。</w:t>
            </w:r>
          </w:p>
          <w:p>
            <w:pPr>
              <w:ind w:firstLine="480"/>
            </w:pPr>
            <w:r>
              <w:rPr>
                <w:rFonts w:hint="eastAsia"/>
              </w:rPr>
              <w:t>结合平面布置图，采用上述模式计算项目设备噪声源对厂界的噪声预测值，结果见表7-7。</w:t>
            </w:r>
          </w:p>
          <w:p>
            <w:pPr>
              <w:tabs>
                <w:tab w:val="left" w:pos="3600"/>
                <w:tab w:val="left" w:pos="4320"/>
              </w:tabs>
              <w:ind w:firstLine="480"/>
              <w:jc w:val="center"/>
              <w:rPr>
                <w:rFonts w:ascii="黑体" w:hAnsi="黑体" w:eastAsia="黑体" w:cs="黑体"/>
              </w:rPr>
            </w:pPr>
            <w:r>
              <w:rPr>
                <w:rFonts w:hint="eastAsia" w:ascii="黑体" w:hAnsi="黑体" w:eastAsia="黑体" w:cs="黑体"/>
              </w:rPr>
              <w:t>表7-7 项目环境噪声预测结果统计表     单位：dB(A)</w:t>
            </w:r>
          </w:p>
          <w:tbl>
            <w:tblPr>
              <w:tblStyle w:val="28"/>
              <w:tblW w:w="86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2154"/>
              <w:gridCol w:w="2155"/>
              <w:gridCol w:w="20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0" w:type="dxa"/>
                  <w:tcBorders>
                    <w:tl2br w:val="nil"/>
                    <w:tr2bl w:val="nil"/>
                  </w:tcBorders>
                  <w:vAlign w:val="center"/>
                </w:tcPr>
                <w:p>
                  <w:pPr>
                    <w:ind w:firstLine="0" w:firstLineChars="0"/>
                    <w:jc w:val="center"/>
                    <w:rPr>
                      <w:kern w:val="0"/>
                      <w:sz w:val="21"/>
                      <w:szCs w:val="21"/>
                    </w:rPr>
                  </w:pPr>
                  <w:r>
                    <w:rPr>
                      <w:rFonts w:hint="eastAsia"/>
                      <w:kern w:val="0"/>
                      <w:sz w:val="21"/>
                      <w:szCs w:val="21"/>
                    </w:rPr>
                    <w:t>预</w:t>
                  </w:r>
                  <w:r>
                    <w:rPr>
                      <w:kern w:val="0"/>
                      <w:sz w:val="21"/>
                      <w:szCs w:val="21"/>
                    </w:rPr>
                    <w:t>测点位置</w:t>
                  </w:r>
                </w:p>
              </w:tc>
              <w:tc>
                <w:tcPr>
                  <w:tcW w:w="2154" w:type="dxa"/>
                  <w:tcBorders>
                    <w:tl2br w:val="nil"/>
                    <w:tr2bl w:val="nil"/>
                  </w:tcBorders>
                  <w:vAlign w:val="center"/>
                </w:tcPr>
                <w:p>
                  <w:pPr>
                    <w:ind w:firstLine="0" w:firstLineChars="0"/>
                    <w:jc w:val="center"/>
                    <w:rPr>
                      <w:kern w:val="0"/>
                      <w:sz w:val="21"/>
                      <w:szCs w:val="21"/>
                    </w:rPr>
                  </w:pPr>
                  <w:r>
                    <w:rPr>
                      <w:rFonts w:hint="eastAsia"/>
                      <w:kern w:val="0"/>
                      <w:sz w:val="21"/>
                      <w:szCs w:val="21"/>
                    </w:rPr>
                    <w:t>与声源距离</w:t>
                  </w:r>
                </w:p>
              </w:tc>
              <w:tc>
                <w:tcPr>
                  <w:tcW w:w="2155" w:type="dxa"/>
                  <w:tcBorders>
                    <w:tl2br w:val="nil"/>
                    <w:tr2bl w:val="nil"/>
                  </w:tcBorders>
                  <w:vAlign w:val="center"/>
                </w:tcPr>
                <w:p>
                  <w:pPr>
                    <w:ind w:firstLine="0" w:firstLineChars="0"/>
                    <w:jc w:val="center"/>
                    <w:rPr>
                      <w:kern w:val="0"/>
                      <w:sz w:val="21"/>
                      <w:szCs w:val="21"/>
                    </w:rPr>
                  </w:pPr>
                  <w:r>
                    <w:rPr>
                      <w:rFonts w:hint="eastAsia"/>
                      <w:kern w:val="0"/>
                      <w:sz w:val="21"/>
                      <w:szCs w:val="21"/>
                    </w:rPr>
                    <w:t>预测值</w:t>
                  </w:r>
                </w:p>
              </w:tc>
              <w:tc>
                <w:tcPr>
                  <w:tcW w:w="2066" w:type="dxa"/>
                  <w:tcBorders>
                    <w:tl2br w:val="nil"/>
                    <w:tr2bl w:val="nil"/>
                  </w:tcBorders>
                  <w:vAlign w:val="center"/>
                </w:tcPr>
                <w:p>
                  <w:pPr>
                    <w:ind w:firstLine="0" w:firstLineChars="0"/>
                    <w:jc w:val="center"/>
                    <w:rPr>
                      <w:kern w:val="0"/>
                      <w:sz w:val="21"/>
                      <w:szCs w:val="21"/>
                    </w:rPr>
                  </w:pPr>
                  <w:r>
                    <w:rPr>
                      <w:rFonts w:hint="eastAsia"/>
                      <w:kern w:val="0"/>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0" w:type="dxa"/>
                  <w:tcBorders>
                    <w:tl2br w:val="nil"/>
                    <w:tr2bl w:val="nil"/>
                  </w:tcBorders>
                  <w:vAlign w:val="center"/>
                </w:tcPr>
                <w:p>
                  <w:pPr>
                    <w:tabs>
                      <w:tab w:val="left" w:pos="3600"/>
                      <w:tab w:val="left" w:pos="4320"/>
                    </w:tabs>
                    <w:ind w:firstLine="0" w:firstLineChars="0"/>
                    <w:jc w:val="center"/>
                    <w:rPr>
                      <w:kern w:val="0"/>
                      <w:sz w:val="21"/>
                      <w:szCs w:val="21"/>
                    </w:rPr>
                  </w:pPr>
                  <w:r>
                    <w:rPr>
                      <w:rFonts w:hint="eastAsia"/>
                      <w:sz w:val="21"/>
                      <w:szCs w:val="21"/>
                    </w:rPr>
                    <w:t>东厂界1m处</w:t>
                  </w:r>
                </w:p>
              </w:tc>
              <w:tc>
                <w:tcPr>
                  <w:tcW w:w="2154" w:type="dxa"/>
                  <w:tcBorders>
                    <w:tl2br w:val="nil"/>
                    <w:tr2bl w:val="nil"/>
                  </w:tcBorders>
                  <w:vAlign w:val="center"/>
                </w:tcPr>
                <w:p>
                  <w:pPr>
                    <w:ind w:firstLine="0" w:firstLineChars="0"/>
                    <w:jc w:val="center"/>
                    <w:rPr>
                      <w:kern w:val="0"/>
                      <w:sz w:val="21"/>
                      <w:szCs w:val="21"/>
                    </w:rPr>
                  </w:pPr>
                  <w:r>
                    <w:rPr>
                      <w:rFonts w:hint="eastAsia"/>
                      <w:kern w:val="0"/>
                      <w:sz w:val="21"/>
                      <w:szCs w:val="21"/>
                    </w:rPr>
                    <w:t>12</w:t>
                  </w:r>
                </w:p>
              </w:tc>
              <w:tc>
                <w:tcPr>
                  <w:tcW w:w="2155" w:type="dxa"/>
                  <w:tcBorders>
                    <w:tl2br w:val="nil"/>
                    <w:tr2bl w:val="nil"/>
                  </w:tcBorders>
                  <w:vAlign w:val="center"/>
                </w:tcPr>
                <w:p>
                  <w:pPr>
                    <w:ind w:firstLine="0" w:firstLineChars="0"/>
                    <w:jc w:val="center"/>
                    <w:rPr>
                      <w:kern w:val="0"/>
                      <w:sz w:val="21"/>
                      <w:szCs w:val="21"/>
                    </w:rPr>
                  </w:pPr>
                  <w:r>
                    <w:rPr>
                      <w:rFonts w:hint="eastAsia"/>
                      <w:kern w:val="0"/>
                      <w:sz w:val="21"/>
                      <w:szCs w:val="21"/>
                    </w:rPr>
                    <w:t>43.4</w:t>
                  </w:r>
                </w:p>
              </w:tc>
              <w:tc>
                <w:tcPr>
                  <w:tcW w:w="2066" w:type="dxa"/>
                  <w:tcBorders>
                    <w:tl2br w:val="nil"/>
                    <w:tr2bl w:val="nil"/>
                  </w:tcBorders>
                  <w:vAlign w:val="center"/>
                </w:tcPr>
                <w:p>
                  <w:pPr>
                    <w:ind w:firstLine="0" w:firstLineChars="0"/>
                    <w:jc w:val="center"/>
                    <w:rPr>
                      <w:kern w:val="0"/>
                      <w:sz w:val="21"/>
                      <w:szCs w:val="21"/>
                    </w:rPr>
                  </w:pPr>
                  <w:r>
                    <w:rPr>
                      <w:rFonts w:hint="eastAsia"/>
                      <w:kern w:val="0"/>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0" w:type="dxa"/>
                  <w:tcBorders>
                    <w:tl2br w:val="nil"/>
                    <w:tr2bl w:val="nil"/>
                  </w:tcBorders>
                  <w:vAlign w:val="center"/>
                </w:tcPr>
                <w:p>
                  <w:pPr>
                    <w:tabs>
                      <w:tab w:val="left" w:pos="3600"/>
                      <w:tab w:val="left" w:pos="4320"/>
                    </w:tabs>
                    <w:ind w:firstLine="0" w:firstLineChars="0"/>
                    <w:jc w:val="center"/>
                    <w:rPr>
                      <w:kern w:val="0"/>
                      <w:sz w:val="21"/>
                      <w:szCs w:val="21"/>
                    </w:rPr>
                  </w:pPr>
                  <w:r>
                    <w:rPr>
                      <w:rFonts w:hint="eastAsia"/>
                      <w:sz w:val="21"/>
                      <w:szCs w:val="21"/>
                    </w:rPr>
                    <w:t>南厂界1m处</w:t>
                  </w:r>
                </w:p>
              </w:tc>
              <w:tc>
                <w:tcPr>
                  <w:tcW w:w="2154" w:type="dxa"/>
                  <w:tcBorders>
                    <w:tl2br w:val="nil"/>
                    <w:tr2bl w:val="nil"/>
                  </w:tcBorders>
                  <w:vAlign w:val="center"/>
                </w:tcPr>
                <w:p>
                  <w:pPr>
                    <w:ind w:firstLine="0" w:firstLineChars="0"/>
                    <w:jc w:val="center"/>
                    <w:rPr>
                      <w:kern w:val="0"/>
                      <w:sz w:val="21"/>
                      <w:szCs w:val="21"/>
                    </w:rPr>
                  </w:pPr>
                  <w:r>
                    <w:rPr>
                      <w:rFonts w:hint="eastAsia"/>
                      <w:kern w:val="0"/>
                      <w:sz w:val="21"/>
                      <w:szCs w:val="21"/>
                    </w:rPr>
                    <w:t>10</w:t>
                  </w:r>
                </w:p>
              </w:tc>
              <w:tc>
                <w:tcPr>
                  <w:tcW w:w="2155" w:type="dxa"/>
                  <w:tcBorders>
                    <w:tl2br w:val="nil"/>
                    <w:tr2bl w:val="nil"/>
                  </w:tcBorders>
                  <w:vAlign w:val="center"/>
                </w:tcPr>
                <w:p>
                  <w:pPr>
                    <w:ind w:firstLine="0" w:firstLineChars="0"/>
                    <w:jc w:val="center"/>
                    <w:rPr>
                      <w:kern w:val="0"/>
                      <w:sz w:val="21"/>
                      <w:szCs w:val="21"/>
                    </w:rPr>
                  </w:pPr>
                  <w:r>
                    <w:rPr>
                      <w:rFonts w:hint="eastAsia"/>
                      <w:kern w:val="0"/>
                      <w:sz w:val="21"/>
                      <w:szCs w:val="21"/>
                    </w:rPr>
                    <w:t>45.0</w:t>
                  </w:r>
                </w:p>
              </w:tc>
              <w:tc>
                <w:tcPr>
                  <w:tcW w:w="2066" w:type="dxa"/>
                  <w:tcBorders>
                    <w:tl2br w:val="nil"/>
                    <w:tr2bl w:val="nil"/>
                  </w:tcBorders>
                  <w:vAlign w:val="center"/>
                </w:tcPr>
                <w:p>
                  <w:pPr>
                    <w:ind w:firstLine="0" w:firstLineChars="0"/>
                    <w:jc w:val="center"/>
                    <w:rPr>
                      <w:kern w:val="0"/>
                      <w:sz w:val="21"/>
                      <w:szCs w:val="21"/>
                    </w:rPr>
                  </w:pPr>
                  <w:r>
                    <w:rPr>
                      <w:rFonts w:hint="eastAsia"/>
                      <w:kern w:val="0"/>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0" w:type="dxa"/>
                  <w:tcBorders>
                    <w:tl2br w:val="nil"/>
                    <w:tr2bl w:val="nil"/>
                  </w:tcBorders>
                  <w:vAlign w:val="center"/>
                </w:tcPr>
                <w:p>
                  <w:pPr>
                    <w:tabs>
                      <w:tab w:val="left" w:pos="3600"/>
                      <w:tab w:val="left" w:pos="4320"/>
                    </w:tabs>
                    <w:ind w:firstLine="0" w:firstLineChars="0"/>
                    <w:jc w:val="center"/>
                    <w:rPr>
                      <w:kern w:val="0"/>
                      <w:sz w:val="21"/>
                      <w:szCs w:val="21"/>
                    </w:rPr>
                  </w:pPr>
                  <w:r>
                    <w:rPr>
                      <w:rFonts w:hint="eastAsia"/>
                      <w:sz w:val="21"/>
                      <w:szCs w:val="21"/>
                    </w:rPr>
                    <w:t>西厂界1m处</w:t>
                  </w:r>
                </w:p>
              </w:tc>
              <w:tc>
                <w:tcPr>
                  <w:tcW w:w="2154" w:type="dxa"/>
                  <w:tcBorders>
                    <w:tl2br w:val="nil"/>
                    <w:tr2bl w:val="nil"/>
                  </w:tcBorders>
                  <w:vAlign w:val="center"/>
                </w:tcPr>
                <w:p>
                  <w:pPr>
                    <w:ind w:firstLine="0" w:firstLineChars="0"/>
                    <w:jc w:val="center"/>
                    <w:rPr>
                      <w:kern w:val="0"/>
                      <w:sz w:val="21"/>
                      <w:szCs w:val="21"/>
                    </w:rPr>
                  </w:pPr>
                  <w:r>
                    <w:rPr>
                      <w:rFonts w:hint="eastAsia"/>
                      <w:kern w:val="0"/>
                      <w:sz w:val="21"/>
                      <w:szCs w:val="21"/>
                    </w:rPr>
                    <w:t>19</w:t>
                  </w:r>
                </w:p>
              </w:tc>
              <w:tc>
                <w:tcPr>
                  <w:tcW w:w="2155" w:type="dxa"/>
                  <w:tcBorders>
                    <w:tl2br w:val="nil"/>
                    <w:tr2bl w:val="nil"/>
                  </w:tcBorders>
                  <w:vAlign w:val="center"/>
                </w:tcPr>
                <w:p>
                  <w:pPr>
                    <w:ind w:firstLine="0" w:firstLineChars="0"/>
                    <w:jc w:val="center"/>
                    <w:rPr>
                      <w:kern w:val="0"/>
                      <w:sz w:val="21"/>
                      <w:szCs w:val="21"/>
                    </w:rPr>
                  </w:pPr>
                  <w:r>
                    <w:rPr>
                      <w:rFonts w:hint="eastAsia"/>
                      <w:kern w:val="0"/>
                      <w:sz w:val="21"/>
                      <w:szCs w:val="21"/>
                    </w:rPr>
                    <w:t>39.4</w:t>
                  </w:r>
                </w:p>
              </w:tc>
              <w:tc>
                <w:tcPr>
                  <w:tcW w:w="2066" w:type="dxa"/>
                  <w:tcBorders>
                    <w:tl2br w:val="nil"/>
                    <w:tr2bl w:val="nil"/>
                  </w:tcBorders>
                  <w:vAlign w:val="center"/>
                </w:tcPr>
                <w:p>
                  <w:pPr>
                    <w:ind w:firstLine="0" w:firstLineChars="0"/>
                    <w:jc w:val="center"/>
                    <w:rPr>
                      <w:kern w:val="0"/>
                      <w:sz w:val="21"/>
                      <w:szCs w:val="21"/>
                    </w:rPr>
                  </w:pPr>
                  <w:r>
                    <w:rPr>
                      <w:rFonts w:hint="eastAsia"/>
                      <w:kern w:val="0"/>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280" w:type="dxa"/>
                  <w:tcBorders>
                    <w:tl2br w:val="nil"/>
                    <w:tr2bl w:val="nil"/>
                  </w:tcBorders>
                  <w:vAlign w:val="center"/>
                </w:tcPr>
                <w:p>
                  <w:pPr>
                    <w:tabs>
                      <w:tab w:val="left" w:pos="3600"/>
                      <w:tab w:val="left" w:pos="4320"/>
                    </w:tabs>
                    <w:ind w:firstLine="0" w:firstLineChars="0"/>
                    <w:jc w:val="center"/>
                    <w:rPr>
                      <w:kern w:val="0"/>
                      <w:sz w:val="21"/>
                      <w:szCs w:val="21"/>
                    </w:rPr>
                  </w:pPr>
                  <w:r>
                    <w:rPr>
                      <w:rFonts w:hint="eastAsia"/>
                      <w:sz w:val="21"/>
                      <w:szCs w:val="21"/>
                    </w:rPr>
                    <w:t>北厂界1m处</w:t>
                  </w:r>
                </w:p>
              </w:tc>
              <w:tc>
                <w:tcPr>
                  <w:tcW w:w="2154" w:type="dxa"/>
                  <w:tcBorders>
                    <w:tl2br w:val="nil"/>
                    <w:tr2bl w:val="nil"/>
                  </w:tcBorders>
                  <w:vAlign w:val="center"/>
                </w:tcPr>
                <w:p>
                  <w:pPr>
                    <w:ind w:firstLine="0" w:firstLineChars="0"/>
                    <w:jc w:val="center"/>
                    <w:rPr>
                      <w:kern w:val="0"/>
                      <w:sz w:val="21"/>
                      <w:szCs w:val="21"/>
                    </w:rPr>
                  </w:pPr>
                  <w:r>
                    <w:rPr>
                      <w:rFonts w:hint="eastAsia"/>
                      <w:kern w:val="0"/>
                      <w:sz w:val="21"/>
                      <w:szCs w:val="21"/>
                    </w:rPr>
                    <w:t>25</w:t>
                  </w:r>
                </w:p>
              </w:tc>
              <w:tc>
                <w:tcPr>
                  <w:tcW w:w="2155" w:type="dxa"/>
                  <w:tcBorders>
                    <w:tl2br w:val="nil"/>
                    <w:tr2bl w:val="nil"/>
                  </w:tcBorders>
                  <w:vAlign w:val="center"/>
                </w:tcPr>
                <w:p>
                  <w:pPr>
                    <w:ind w:firstLine="0" w:firstLineChars="0"/>
                    <w:jc w:val="center"/>
                    <w:rPr>
                      <w:kern w:val="0"/>
                      <w:sz w:val="21"/>
                      <w:szCs w:val="21"/>
                    </w:rPr>
                  </w:pPr>
                  <w:r>
                    <w:rPr>
                      <w:rFonts w:hint="eastAsia"/>
                      <w:kern w:val="0"/>
                      <w:sz w:val="21"/>
                      <w:szCs w:val="21"/>
                    </w:rPr>
                    <w:t>37.0</w:t>
                  </w:r>
                </w:p>
              </w:tc>
              <w:tc>
                <w:tcPr>
                  <w:tcW w:w="2066" w:type="dxa"/>
                  <w:tcBorders>
                    <w:tl2br w:val="nil"/>
                    <w:tr2bl w:val="nil"/>
                  </w:tcBorders>
                  <w:vAlign w:val="center"/>
                </w:tcPr>
                <w:p>
                  <w:pPr>
                    <w:ind w:firstLine="0" w:firstLineChars="0"/>
                    <w:jc w:val="center"/>
                    <w:rPr>
                      <w:kern w:val="0"/>
                      <w:sz w:val="21"/>
                      <w:szCs w:val="21"/>
                    </w:rPr>
                  </w:pPr>
                  <w:r>
                    <w:rPr>
                      <w:rFonts w:hint="eastAsia"/>
                      <w:kern w:val="0"/>
                      <w:sz w:val="21"/>
                      <w:szCs w:val="21"/>
                    </w:rPr>
                    <w:t>达标</w:t>
                  </w:r>
                </w:p>
              </w:tc>
            </w:tr>
          </w:tbl>
          <w:p>
            <w:pPr>
              <w:ind w:firstLine="480"/>
            </w:pPr>
            <w:r>
              <w:rPr>
                <w:rFonts w:hint="eastAsia"/>
              </w:rPr>
              <w:t>从上表看出，项目东、南、西、北各厂界噪声预测值均满足《工业企业厂界环境噪声排放标准》(GB12348-2008)2类标准限值，因此项目噪声对外界声环境影响较小。</w:t>
            </w:r>
          </w:p>
          <w:p>
            <w:pPr>
              <w:pStyle w:val="5"/>
            </w:pPr>
            <w:r>
              <w:t>7.2.4固体废物影响分析</w:t>
            </w:r>
          </w:p>
          <w:p>
            <w:pPr>
              <w:ind w:firstLine="480"/>
            </w:pPr>
            <w:r>
              <w:t>项目产生的固体废物主要是油罐清洗的</w:t>
            </w:r>
            <w:r>
              <w:rPr>
                <w:rFonts w:hint="eastAsia"/>
              </w:rPr>
              <w:t>废液及</w:t>
            </w:r>
            <w:r>
              <w:t>油泥及员工生活垃圾、油抹布。</w:t>
            </w:r>
          </w:p>
          <w:p>
            <w:pPr>
              <w:ind w:firstLine="480"/>
            </w:pPr>
            <w:r>
              <w:t>油罐清洗的</w:t>
            </w:r>
            <w:r>
              <w:rPr>
                <w:rFonts w:hint="eastAsia"/>
              </w:rPr>
              <w:t>废液及</w:t>
            </w:r>
            <w:r>
              <w:t>油泥</w:t>
            </w:r>
            <w:r>
              <w:rPr>
                <w:rFonts w:hint="eastAsia"/>
              </w:rPr>
              <w:t>由</w:t>
            </w:r>
            <w:r>
              <w:rPr>
                <w:rFonts w:hint="eastAsia"/>
                <w:szCs w:val="22"/>
              </w:rPr>
              <w:t>专业清罐单位抽走由有资质单位处理。</w:t>
            </w:r>
            <w:r>
              <w:t>员工生活垃圾和含油抹布统一收集，</w:t>
            </w:r>
            <w:r>
              <w:rPr>
                <w:rFonts w:hint="eastAsia"/>
              </w:rPr>
              <w:t>及时清理至石鼓村</w:t>
            </w:r>
            <w:r>
              <w:t>生活垃圾暂存点。项目产生工业固废物和生活垃圾，均得到有效综合利用及妥善处理，对环境的影响较小。</w:t>
            </w:r>
          </w:p>
          <w:p>
            <w:pPr>
              <w:pStyle w:val="4"/>
            </w:pPr>
            <w:r>
              <w:t>7.3职业病危害因素和职业病分析</w:t>
            </w:r>
          </w:p>
          <w:p>
            <w:pPr>
              <w:pStyle w:val="5"/>
            </w:pPr>
            <w:r>
              <w:t>7.3.1生产物料</w:t>
            </w:r>
          </w:p>
          <w:p>
            <w:pPr>
              <w:ind w:firstLine="480"/>
            </w:pPr>
            <w:r>
              <w:rPr>
                <w:rFonts w:hint="eastAsia"/>
              </w:rPr>
              <w:t>加油站主要原料及生产产品为92#汽油、0#柴油、-10#柴油，主要成分为烃类化合物。烃类化合物具有一定的毒性，尤其是汽油，具有较大的挥发性，易于从呼吸道侵入而引起中毒，而且能溶解皮脂从皮肤侵入人体，使人体器官受害，引起急性和慢性中毒。如果操作不当或发生意外事故，如泄漏，会引起人员中毒等危险事故发生，产生不同程度的健康危害。润滑油为毒害品，长期接触会发生中毒。</w:t>
            </w:r>
          </w:p>
          <w:p>
            <w:pPr>
              <w:pStyle w:val="5"/>
            </w:pPr>
            <w:r>
              <w:t>7.3.2职业病危害分析</w:t>
            </w:r>
          </w:p>
          <w:p>
            <w:pPr>
              <w:ind w:firstLine="480"/>
            </w:pPr>
            <w:r>
              <w:t>加油站</w:t>
            </w:r>
            <w:r>
              <w:rPr>
                <w:rFonts w:hint="eastAsia"/>
              </w:rPr>
              <w:t>值班</w:t>
            </w:r>
            <w:r>
              <w:t>人员由于长时间</w:t>
            </w:r>
            <w:r>
              <w:rPr>
                <w:rFonts w:hint="eastAsia"/>
              </w:rPr>
              <w:t>接</w:t>
            </w:r>
            <w:r>
              <w:t>近工艺设备，设备产生的噪声可能造成工作人员听力下降。加油站值班人员长时间监控子站运行，工作人员长期电脑前工作，可能造成颈椎病、肩周炎等电脑病。检修作业中电焊烟尘的主要成份为氧化铁，氧化锰，氟化物及非结晶质二氧化硅，长期吸入高浓度的电焊烟尘可引起焊工尘肺病。露天作业时，高温情况下人体获热与得热大于散热的情况，使机体蓄热量不断地增加造成中暑。低温会使得人体丧失热能或造成人体局部冻伤，主要发生在寒冷的冬天。</w:t>
            </w:r>
          </w:p>
          <w:p>
            <w:pPr>
              <w:ind w:firstLine="480"/>
            </w:pPr>
          </w:p>
          <w:p>
            <w:pPr>
              <w:ind w:firstLine="480"/>
            </w:pPr>
          </w:p>
          <w:p>
            <w:pPr>
              <w:ind w:firstLine="480"/>
            </w:pPr>
          </w:p>
          <w:p>
            <w:pPr>
              <w:ind w:firstLine="480"/>
            </w:pPr>
          </w:p>
          <w:p>
            <w:pPr>
              <w:ind w:firstLine="480"/>
            </w:pPr>
          </w:p>
          <w:p>
            <w:pPr>
              <w:ind w:firstLine="0" w:firstLineChars="0"/>
            </w:pPr>
          </w:p>
        </w:tc>
      </w:tr>
    </w:tbl>
    <w:p>
      <w:pPr>
        <w:widowControl/>
        <w:ind w:firstLine="640"/>
        <w:jc w:val="left"/>
        <w:rPr>
          <w:rFonts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17" w:right="1587" w:bottom="1417" w:left="1587" w:header="851" w:footer="794" w:gutter="0"/>
          <w:pgNumType w:start="1"/>
          <w:cols w:space="720" w:num="1"/>
          <w:docGrid w:type="lines" w:linePitch="466" w:charSpace="0"/>
        </w:sectPr>
      </w:pPr>
    </w:p>
    <w:p>
      <w:pPr>
        <w:pStyle w:val="3"/>
        <w:rPr>
          <w:color w:val="auto"/>
        </w:rPr>
      </w:pPr>
      <w:r>
        <w:rPr>
          <w:color w:val="auto"/>
        </w:rPr>
        <w:t>八、建设项目拟采取的防治措施及预期治理效果</w:t>
      </w:r>
    </w:p>
    <w:tbl>
      <w:tblPr>
        <w:tblStyle w:val="27"/>
        <w:tblW w:w="87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6"/>
        <w:gridCol w:w="593"/>
        <w:gridCol w:w="1814"/>
        <w:gridCol w:w="1260"/>
        <w:gridCol w:w="2593"/>
        <w:gridCol w:w="19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79" w:type="dxa"/>
            <w:gridSpan w:val="2"/>
            <w:tcBorders>
              <w:tl2br w:val="single" w:color="auto" w:sz="12" w:space="0"/>
            </w:tcBorders>
            <w:tcMar>
              <w:top w:w="0" w:type="dxa"/>
              <w:left w:w="6" w:type="dxa"/>
              <w:bottom w:w="0" w:type="dxa"/>
              <w:right w:w="6" w:type="dxa"/>
            </w:tcMar>
            <w:vAlign w:val="center"/>
          </w:tcPr>
          <w:p>
            <w:pPr>
              <w:ind w:firstLine="0" w:firstLineChars="0"/>
              <w:jc w:val="center"/>
              <w:rPr>
                <w:b/>
                <w:bCs/>
                <w:szCs w:val="21"/>
              </w:rPr>
            </w:pPr>
            <w:r>
              <w:rPr>
                <w:b/>
                <w:bCs/>
                <w:szCs w:val="21"/>
              </w:rPr>
              <w:t>内容</w:t>
            </w:r>
          </w:p>
          <w:p>
            <w:pPr>
              <w:ind w:firstLine="0" w:firstLineChars="0"/>
              <w:rPr>
                <w:b/>
                <w:bCs/>
                <w:szCs w:val="21"/>
              </w:rPr>
            </w:pPr>
            <w:r>
              <w:rPr>
                <w:b/>
                <w:bCs/>
                <w:szCs w:val="21"/>
              </w:rPr>
              <w:t>类型</w:t>
            </w:r>
          </w:p>
        </w:tc>
        <w:tc>
          <w:tcPr>
            <w:tcW w:w="1814" w:type="dxa"/>
            <w:tcMar>
              <w:top w:w="0" w:type="dxa"/>
              <w:left w:w="6" w:type="dxa"/>
              <w:bottom w:w="0" w:type="dxa"/>
              <w:right w:w="6" w:type="dxa"/>
            </w:tcMar>
            <w:vAlign w:val="center"/>
          </w:tcPr>
          <w:p>
            <w:pPr>
              <w:ind w:firstLine="0" w:firstLineChars="0"/>
              <w:jc w:val="center"/>
              <w:rPr>
                <w:b/>
                <w:bCs/>
                <w:szCs w:val="21"/>
              </w:rPr>
            </w:pPr>
            <w:r>
              <w:rPr>
                <w:b/>
                <w:bCs/>
                <w:szCs w:val="21"/>
              </w:rPr>
              <w:t>排放源</w:t>
            </w:r>
          </w:p>
        </w:tc>
        <w:tc>
          <w:tcPr>
            <w:tcW w:w="1260" w:type="dxa"/>
            <w:tcMar>
              <w:top w:w="0" w:type="dxa"/>
              <w:left w:w="6" w:type="dxa"/>
              <w:bottom w:w="0" w:type="dxa"/>
              <w:right w:w="6" w:type="dxa"/>
            </w:tcMar>
            <w:vAlign w:val="center"/>
          </w:tcPr>
          <w:p>
            <w:pPr>
              <w:ind w:firstLine="0" w:firstLineChars="0"/>
              <w:jc w:val="center"/>
              <w:rPr>
                <w:b/>
                <w:bCs/>
                <w:szCs w:val="21"/>
              </w:rPr>
            </w:pPr>
            <w:r>
              <w:rPr>
                <w:b/>
                <w:bCs/>
                <w:szCs w:val="21"/>
              </w:rPr>
              <w:t>污染物名称</w:t>
            </w:r>
          </w:p>
        </w:tc>
        <w:tc>
          <w:tcPr>
            <w:tcW w:w="2593" w:type="dxa"/>
            <w:tcMar>
              <w:top w:w="0" w:type="dxa"/>
              <w:left w:w="6" w:type="dxa"/>
              <w:bottom w:w="0" w:type="dxa"/>
              <w:right w:w="6" w:type="dxa"/>
            </w:tcMar>
            <w:vAlign w:val="center"/>
          </w:tcPr>
          <w:p>
            <w:pPr>
              <w:ind w:firstLine="0" w:firstLineChars="0"/>
              <w:jc w:val="center"/>
              <w:rPr>
                <w:b/>
                <w:bCs/>
                <w:szCs w:val="21"/>
              </w:rPr>
            </w:pPr>
            <w:r>
              <w:rPr>
                <w:b/>
                <w:bCs/>
                <w:szCs w:val="21"/>
              </w:rPr>
              <w:t>防治措施</w:t>
            </w:r>
          </w:p>
        </w:tc>
        <w:tc>
          <w:tcPr>
            <w:tcW w:w="1916" w:type="dxa"/>
            <w:tcMar>
              <w:top w:w="0" w:type="dxa"/>
              <w:left w:w="6" w:type="dxa"/>
              <w:bottom w:w="0" w:type="dxa"/>
              <w:right w:w="6" w:type="dxa"/>
            </w:tcMar>
            <w:vAlign w:val="center"/>
          </w:tcPr>
          <w:p>
            <w:pPr>
              <w:ind w:firstLine="0" w:firstLineChars="0"/>
              <w:jc w:val="center"/>
              <w:rPr>
                <w:b/>
                <w:bCs/>
                <w:szCs w:val="21"/>
              </w:rPr>
            </w:pPr>
            <w:r>
              <w:rPr>
                <w:b/>
                <w:bCs/>
                <w:szCs w:val="21"/>
              </w:rPr>
              <w:t>预期治理</w:t>
            </w:r>
          </w:p>
          <w:p>
            <w:pPr>
              <w:ind w:firstLine="0" w:firstLineChars="0"/>
              <w:jc w:val="center"/>
              <w:rPr>
                <w:b/>
                <w:bCs/>
                <w:szCs w:val="21"/>
              </w:rPr>
            </w:pPr>
            <w:r>
              <w:rPr>
                <w:b/>
                <w:bCs/>
                <w:szCs w:val="21"/>
              </w:rPr>
              <w:t>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restart"/>
            <w:tcMar>
              <w:top w:w="0" w:type="dxa"/>
              <w:left w:w="6" w:type="dxa"/>
              <w:bottom w:w="0" w:type="dxa"/>
              <w:right w:w="6" w:type="dxa"/>
            </w:tcMar>
            <w:vAlign w:val="center"/>
          </w:tcPr>
          <w:p>
            <w:pPr>
              <w:ind w:firstLine="0" w:firstLineChars="0"/>
              <w:jc w:val="center"/>
              <w:rPr>
                <w:szCs w:val="21"/>
              </w:rPr>
            </w:pPr>
            <w:r>
              <w:rPr>
                <w:szCs w:val="21"/>
              </w:rPr>
              <w:t>大</w:t>
            </w:r>
          </w:p>
          <w:p>
            <w:pPr>
              <w:ind w:firstLine="0" w:firstLineChars="0"/>
              <w:jc w:val="center"/>
              <w:rPr>
                <w:szCs w:val="21"/>
              </w:rPr>
            </w:pPr>
            <w:r>
              <w:rPr>
                <w:szCs w:val="21"/>
              </w:rPr>
              <w:t>气</w:t>
            </w:r>
          </w:p>
          <w:p>
            <w:pPr>
              <w:ind w:firstLine="0" w:firstLineChars="0"/>
              <w:jc w:val="center"/>
              <w:rPr>
                <w:szCs w:val="21"/>
              </w:rPr>
            </w:pPr>
            <w:r>
              <w:rPr>
                <w:szCs w:val="21"/>
              </w:rPr>
              <w:t>污</w:t>
            </w:r>
          </w:p>
          <w:p>
            <w:pPr>
              <w:ind w:firstLine="0" w:firstLineChars="0"/>
              <w:jc w:val="center"/>
              <w:rPr>
                <w:szCs w:val="21"/>
              </w:rPr>
            </w:pPr>
            <w:r>
              <w:rPr>
                <w:szCs w:val="21"/>
              </w:rPr>
              <w:t>染</w:t>
            </w:r>
          </w:p>
          <w:p>
            <w:pPr>
              <w:ind w:firstLine="0" w:firstLineChars="0"/>
              <w:jc w:val="center"/>
              <w:rPr>
                <w:szCs w:val="21"/>
              </w:rPr>
            </w:pPr>
            <w:r>
              <w:rPr>
                <w:szCs w:val="21"/>
              </w:rPr>
              <w:t>物</w:t>
            </w:r>
          </w:p>
        </w:tc>
        <w:tc>
          <w:tcPr>
            <w:tcW w:w="593" w:type="dxa"/>
            <w:vMerge w:val="restart"/>
            <w:tcMar>
              <w:top w:w="0" w:type="dxa"/>
              <w:left w:w="6" w:type="dxa"/>
              <w:bottom w:w="0" w:type="dxa"/>
              <w:right w:w="6" w:type="dxa"/>
            </w:tcMar>
            <w:vAlign w:val="center"/>
          </w:tcPr>
          <w:p>
            <w:pPr>
              <w:ind w:firstLine="0" w:firstLineChars="0"/>
              <w:jc w:val="center"/>
              <w:rPr>
                <w:szCs w:val="21"/>
              </w:rPr>
            </w:pPr>
            <w:r>
              <w:rPr>
                <w:szCs w:val="21"/>
              </w:rPr>
              <w:t>施</w:t>
            </w:r>
          </w:p>
          <w:p>
            <w:pPr>
              <w:ind w:firstLine="0" w:firstLineChars="0"/>
              <w:jc w:val="center"/>
              <w:rPr>
                <w:szCs w:val="21"/>
              </w:rPr>
            </w:pPr>
            <w:r>
              <w:rPr>
                <w:szCs w:val="21"/>
              </w:rPr>
              <w:t>工</w:t>
            </w:r>
          </w:p>
          <w:p>
            <w:pPr>
              <w:ind w:firstLine="0" w:firstLineChars="0"/>
              <w:jc w:val="center"/>
              <w:rPr>
                <w:szCs w:val="21"/>
              </w:rPr>
            </w:pPr>
            <w:r>
              <w:rPr>
                <w:szCs w:val="21"/>
              </w:rPr>
              <w:t>期</w:t>
            </w:r>
          </w:p>
        </w:tc>
        <w:tc>
          <w:tcPr>
            <w:tcW w:w="1814" w:type="dxa"/>
            <w:tcMar>
              <w:top w:w="0" w:type="dxa"/>
              <w:left w:w="6" w:type="dxa"/>
              <w:bottom w:w="0" w:type="dxa"/>
              <w:right w:w="6" w:type="dxa"/>
            </w:tcMar>
            <w:vAlign w:val="center"/>
          </w:tcPr>
          <w:p>
            <w:pPr>
              <w:ind w:firstLine="0" w:firstLineChars="0"/>
              <w:jc w:val="center"/>
              <w:rPr>
                <w:szCs w:val="21"/>
              </w:rPr>
            </w:pPr>
            <w:r>
              <w:rPr>
                <w:szCs w:val="21"/>
              </w:rPr>
              <w:t>开挖土方、物料堆放运输</w:t>
            </w:r>
          </w:p>
        </w:tc>
        <w:tc>
          <w:tcPr>
            <w:tcW w:w="1260" w:type="dxa"/>
            <w:tcMar>
              <w:top w:w="0" w:type="dxa"/>
              <w:left w:w="6" w:type="dxa"/>
              <w:bottom w:w="0" w:type="dxa"/>
              <w:right w:w="6" w:type="dxa"/>
            </w:tcMar>
            <w:vAlign w:val="center"/>
          </w:tcPr>
          <w:p>
            <w:pPr>
              <w:ind w:firstLine="0" w:firstLineChars="0"/>
              <w:jc w:val="center"/>
              <w:rPr>
                <w:szCs w:val="21"/>
              </w:rPr>
            </w:pPr>
            <w:r>
              <w:rPr>
                <w:szCs w:val="21"/>
              </w:rPr>
              <w:t>扬尘</w:t>
            </w:r>
          </w:p>
        </w:tc>
        <w:tc>
          <w:tcPr>
            <w:tcW w:w="2593" w:type="dxa"/>
            <w:tcMar>
              <w:top w:w="0" w:type="dxa"/>
              <w:left w:w="6" w:type="dxa"/>
              <w:bottom w:w="0" w:type="dxa"/>
              <w:right w:w="6" w:type="dxa"/>
            </w:tcMar>
            <w:vAlign w:val="center"/>
          </w:tcPr>
          <w:p>
            <w:pPr>
              <w:ind w:firstLine="0" w:firstLineChars="0"/>
              <w:jc w:val="center"/>
              <w:rPr>
                <w:szCs w:val="21"/>
              </w:rPr>
            </w:pPr>
            <w:r>
              <w:rPr>
                <w:szCs w:val="21"/>
              </w:rPr>
              <w:t>加强施工管理，采取防尘网、洒水降尘</w:t>
            </w:r>
          </w:p>
        </w:tc>
        <w:tc>
          <w:tcPr>
            <w:tcW w:w="1916" w:type="dxa"/>
            <w:vMerge w:val="restart"/>
            <w:tcMar>
              <w:top w:w="0" w:type="dxa"/>
              <w:left w:w="6" w:type="dxa"/>
              <w:bottom w:w="0" w:type="dxa"/>
              <w:right w:w="6" w:type="dxa"/>
            </w:tcMar>
            <w:vAlign w:val="center"/>
          </w:tcPr>
          <w:p>
            <w:pPr>
              <w:ind w:firstLine="0" w:firstLineChars="0"/>
              <w:jc w:val="center"/>
              <w:rPr>
                <w:szCs w:val="21"/>
              </w:rPr>
            </w:pPr>
            <w:r>
              <w:rPr>
                <w:szCs w:val="21"/>
              </w:rPr>
              <w:t>符合《大气污染物综合排放标准》中无组织排放监控浓度限值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vAlign w:val="center"/>
          </w:tcPr>
          <w:p>
            <w:pPr>
              <w:widowControl/>
              <w:ind w:firstLine="0" w:firstLineChars="0"/>
              <w:jc w:val="left"/>
              <w:rPr>
                <w:szCs w:val="21"/>
              </w:rPr>
            </w:pPr>
          </w:p>
        </w:tc>
        <w:tc>
          <w:tcPr>
            <w:tcW w:w="593" w:type="dxa"/>
            <w:vMerge w:val="continue"/>
            <w:vAlign w:val="center"/>
          </w:tcPr>
          <w:p>
            <w:pPr>
              <w:widowControl/>
              <w:ind w:firstLine="0" w:firstLineChars="0"/>
              <w:jc w:val="left"/>
              <w:rPr>
                <w:szCs w:val="21"/>
              </w:rPr>
            </w:pPr>
          </w:p>
        </w:tc>
        <w:tc>
          <w:tcPr>
            <w:tcW w:w="1814" w:type="dxa"/>
            <w:tcMar>
              <w:top w:w="0" w:type="dxa"/>
              <w:left w:w="6" w:type="dxa"/>
              <w:bottom w:w="0" w:type="dxa"/>
              <w:right w:w="6" w:type="dxa"/>
            </w:tcMar>
            <w:vAlign w:val="center"/>
          </w:tcPr>
          <w:p>
            <w:pPr>
              <w:autoSpaceDE w:val="0"/>
              <w:autoSpaceDN w:val="0"/>
              <w:adjustRightInd w:val="0"/>
              <w:ind w:firstLine="0" w:firstLineChars="0"/>
              <w:jc w:val="center"/>
              <w:rPr>
                <w:kern w:val="0"/>
                <w:szCs w:val="21"/>
              </w:rPr>
            </w:pPr>
            <w:r>
              <w:rPr>
                <w:kern w:val="0"/>
                <w:szCs w:val="21"/>
              </w:rPr>
              <w:t>机械施工</w:t>
            </w:r>
          </w:p>
          <w:p>
            <w:pPr>
              <w:ind w:firstLine="0" w:firstLineChars="0"/>
              <w:jc w:val="center"/>
              <w:rPr>
                <w:szCs w:val="21"/>
              </w:rPr>
            </w:pPr>
            <w:r>
              <w:rPr>
                <w:szCs w:val="21"/>
              </w:rPr>
              <w:t>物料运输</w:t>
            </w:r>
          </w:p>
        </w:tc>
        <w:tc>
          <w:tcPr>
            <w:tcW w:w="1260" w:type="dxa"/>
            <w:tcMar>
              <w:top w:w="0" w:type="dxa"/>
              <w:left w:w="6" w:type="dxa"/>
              <w:bottom w:w="0" w:type="dxa"/>
              <w:right w:w="6" w:type="dxa"/>
            </w:tcMar>
            <w:vAlign w:val="center"/>
          </w:tcPr>
          <w:p>
            <w:pPr>
              <w:autoSpaceDE w:val="0"/>
              <w:autoSpaceDN w:val="0"/>
              <w:adjustRightInd w:val="0"/>
              <w:ind w:firstLine="0" w:firstLineChars="0"/>
              <w:jc w:val="center"/>
              <w:rPr>
                <w:kern w:val="0"/>
                <w:szCs w:val="21"/>
              </w:rPr>
            </w:pPr>
            <w:r>
              <w:rPr>
                <w:kern w:val="0"/>
                <w:szCs w:val="21"/>
              </w:rPr>
              <w:t>燃油废气</w:t>
            </w:r>
          </w:p>
        </w:tc>
        <w:tc>
          <w:tcPr>
            <w:tcW w:w="2593" w:type="dxa"/>
            <w:tcMar>
              <w:top w:w="0" w:type="dxa"/>
              <w:left w:w="6" w:type="dxa"/>
              <w:bottom w:w="0" w:type="dxa"/>
              <w:right w:w="6" w:type="dxa"/>
            </w:tcMar>
            <w:vAlign w:val="center"/>
          </w:tcPr>
          <w:p>
            <w:pPr>
              <w:ind w:firstLine="0" w:firstLineChars="0"/>
              <w:jc w:val="center"/>
              <w:rPr>
                <w:szCs w:val="21"/>
              </w:rPr>
            </w:pPr>
            <w:r>
              <w:rPr>
                <w:szCs w:val="21"/>
              </w:rPr>
              <w:t>合理选择施工时段、确保设备良性工作等措施</w:t>
            </w:r>
          </w:p>
        </w:tc>
        <w:tc>
          <w:tcPr>
            <w:tcW w:w="1916" w:type="dxa"/>
            <w:vMerge w:val="continue"/>
            <w:vAlign w:val="center"/>
          </w:tcPr>
          <w:p>
            <w:pPr>
              <w:widowControl/>
              <w:ind w:firstLine="0" w:firstLineChars="0"/>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vAlign w:val="center"/>
          </w:tcPr>
          <w:p>
            <w:pPr>
              <w:widowControl/>
              <w:ind w:firstLine="0" w:firstLineChars="0"/>
              <w:jc w:val="left"/>
              <w:rPr>
                <w:szCs w:val="21"/>
              </w:rPr>
            </w:pPr>
          </w:p>
        </w:tc>
        <w:tc>
          <w:tcPr>
            <w:tcW w:w="593" w:type="dxa"/>
            <w:vMerge w:val="restart"/>
            <w:tcMar>
              <w:top w:w="0" w:type="dxa"/>
              <w:left w:w="6" w:type="dxa"/>
              <w:bottom w:w="0" w:type="dxa"/>
              <w:right w:w="6" w:type="dxa"/>
            </w:tcMar>
            <w:vAlign w:val="center"/>
          </w:tcPr>
          <w:p>
            <w:pPr>
              <w:ind w:firstLine="0" w:firstLineChars="0"/>
              <w:jc w:val="center"/>
              <w:rPr>
                <w:szCs w:val="21"/>
              </w:rPr>
            </w:pPr>
            <w:r>
              <w:rPr>
                <w:szCs w:val="21"/>
              </w:rPr>
              <w:t>运</w:t>
            </w:r>
          </w:p>
          <w:p>
            <w:pPr>
              <w:ind w:firstLine="0" w:firstLineChars="0"/>
              <w:jc w:val="center"/>
              <w:rPr>
                <w:szCs w:val="21"/>
              </w:rPr>
            </w:pPr>
            <w:r>
              <w:rPr>
                <w:szCs w:val="21"/>
              </w:rPr>
              <w:t>营</w:t>
            </w:r>
          </w:p>
          <w:p>
            <w:pPr>
              <w:ind w:firstLine="0" w:firstLineChars="0"/>
              <w:jc w:val="center"/>
              <w:rPr>
                <w:szCs w:val="21"/>
              </w:rPr>
            </w:pPr>
            <w:r>
              <w:rPr>
                <w:szCs w:val="21"/>
              </w:rPr>
              <w:t>期</w:t>
            </w:r>
          </w:p>
        </w:tc>
        <w:tc>
          <w:tcPr>
            <w:tcW w:w="1814" w:type="dxa"/>
            <w:tcMar>
              <w:top w:w="0" w:type="dxa"/>
              <w:left w:w="6" w:type="dxa"/>
              <w:bottom w:w="0" w:type="dxa"/>
              <w:right w:w="6" w:type="dxa"/>
            </w:tcMar>
            <w:vAlign w:val="center"/>
          </w:tcPr>
          <w:p>
            <w:pPr>
              <w:ind w:firstLine="0" w:firstLineChars="0"/>
              <w:jc w:val="center"/>
              <w:rPr>
                <w:szCs w:val="21"/>
              </w:rPr>
            </w:pPr>
            <w:r>
              <w:rPr>
                <w:szCs w:val="21"/>
              </w:rPr>
              <w:t>大呼吸及卸油废气</w:t>
            </w:r>
          </w:p>
        </w:tc>
        <w:tc>
          <w:tcPr>
            <w:tcW w:w="1260" w:type="dxa"/>
            <w:tcMar>
              <w:top w:w="0" w:type="dxa"/>
              <w:left w:w="6" w:type="dxa"/>
              <w:bottom w:w="0" w:type="dxa"/>
              <w:right w:w="6" w:type="dxa"/>
            </w:tcMar>
            <w:vAlign w:val="center"/>
          </w:tcPr>
          <w:p>
            <w:pPr>
              <w:ind w:firstLine="0" w:firstLineChars="0"/>
              <w:jc w:val="center"/>
              <w:rPr>
                <w:szCs w:val="21"/>
              </w:rPr>
            </w:pPr>
            <w:r>
              <w:rPr>
                <w:szCs w:val="21"/>
              </w:rPr>
              <w:t>NMHC</w:t>
            </w:r>
          </w:p>
        </w:tc>
        <w:tc>
          <w:tcPr>
            <w:tcW w:w="2593" w:type="dxa"/>
            <w:tcMar>
              <w:top w:w="0" w:type="dxa"/>
              <w:left w:w="6" w:type="dxa"/>
              <w:bottom w:w="0" w:type="dxa"/>
              <w:right w:w="6" w:type="dxa"/>
            </w:tcMar>
            <w:vAlign w:val="center"/>
          </w:tcPr>
          <w:p>
            <w:pPr>
              <w:ind w:firstLine="0" w:firstLineChars="0"/>
              <w:jc w:val="center"/>
              <w:rPr>
                <w:szCs w:val="21"/>
              </w:rPr>
            </w:pPr>
            <w:r>
              <w:rPr>
                <w:rFonts w:hint="eastAsia"/>
                <w:szCs w:val="21"/>
              </w:rPr>
              <w:t>汽油经一次</w:t>
            </w:r>
            <w:r>
              <w:rPr>
                <w:szCs w:val="21"/>
              </w:rPr>
              <w:t>油气回收系统回收后从</w:t>
            </w:r>
            <w:r>
              <w:rPr>
                <w:rFonts w:hint="eastAsia"/>
                <w:szCs w:val="21"/>
              </w:rPr>
              <w:t>4</w:t>
            </w:r>
            <w:r>
              <w:rPr>
                <w:szCs w:val="21"/>
              </w:rPr>
              <w:t>m高排气筒排放</w:t>
            </w:r>
          </w:p>
        </w:tc>
        <w:tc>
          <w:tcPr>
            <w:tcW w:w="1916" w:type="dxa"/>
            <w:vMerge w:val="restart"/>
            <w:tcMar>
              <w:top w:w="0" w:type="dxa"/>
              <w:left w:w="6" w:type="dxa"/>
              <w:bottom w:w="0" w:type="dxa"/>
              <w:right w:w="6" w:type="dxa"/>
            </w:tcMar>
            <w:vAlign w:val="center"/>
          </w:tcPr>
          <w:p>
            <w:pPr>
              <w:ind w:firstLine="0" w:firstLineChars="0"/>
              <w:jc w:val="center"/>
              <w:rPr>
                <w:szCs w:val="21"/>
              </w:rPr>
            </w:pPr>
            <w:r>
              <w:rPr>
                <w:kern w:val="24"/>
              </w:rPr>
              <w:t>厂界达标排放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vAlign w:val="center"/>
          </w:tcPr>
          <w:p>
            <w:pPr>
              <w:widowControl/>
              <w:ind w:firstLine="0" w:firstLineChars="0"/>
              <w:jc w:val="left"/>
              <w:rPr>
                <w:szCs w:val="21"/>
              </w:rPr>
            </w:pPr>
          </w:p>
        </w:tc>
        <w:tc>
          <w:tcPr>
            <w:tcW w:w="593" w:type="dxa"/>
            <w:vMerge w:val="continue"/>
            <w:vAlign w:val="center"/>
          </w:tcPr>
          <w:p>
            <w:pPr>
              <w:widowControl/>
              <w:ind w:firstLine="0" w:firstLineChars="0"/>
              <w:jc w:val="left"/>
              <w:rPr>
                <w:szCs w:val="21"/>
              </w:rPr>
            </w:pPr>
          </w:p>
        </w:tc>
        <w:tc>
          <w:tcPr>
            <w:tcW w:w="1814" w:type="dxa"/>
            <w:tcMar>
              <w:top w:w="0" w:type="dxa"/>
              <w:left w:w="6" w:type="dxa"/>
              <w:bottom w:w="0" w:type="dxa"/>
              <w:right w:w="6" w:type="dxa"/>
            </w:tcMar>
            <w:vAlign w:val="center"/>
          </w:tcPr>
          <w:p>
            <w:pPr>
              <w:ind w:firstLine="0" w:firstLineChars="0"/>
              <w:jc w:val="center"/>
              <w:rPr>
                <w:szCs w:val="21"/>
              </w:rPr>
            </w:pPr>
            <w:r>
              <w:rPr>
                <w:szCs w:val="21"/>
              </w:rPr>
              <w:t>小呼吸及加油损失</w:t>
            </w:r>
          </w:p>
        </w:tc>
        <w:tc>
          <w:tcPr>
            <w:tcW w:w="1260" w:type="dxa"/>
            <w:tcMar>
              <w:top w:w="0" w:type="dxa"/>
              <w:left w:w="6" w:type="dxa"/>
              <w:bottom w:w="0" w:type="dxa"/>
              <w:right w:w="6" w:type="dxa"/>
            </w:tcMar>
            <w:vAlign w:val="center"/>
          </w:tcPr>
          <w:p>
            <w:pPr>
              <w:ind w:firstLine="0" w:firstLineChars="0"/>
              <w:jc w:val="center"/>
              <w:rPr>
                <w:szCs w:val="21"/>
              </w:rPr>
            </w:pPr>
            <w:r>
              <w:rPr>
                <w:szCs w:val="21"/>
              </w:rPr>
              <w:t>NMHC</w:t>
            </w:r>
          </w:p>
        </w:tc>
        <w:tc>
          <w:tcPr>
            <w:tcW w:w="2593" w:type="dxa"/>
            <w:tcMar>
              <w:top w:w="0" w:type="dxa"/>
              <w:left w:w="6" w:type="dxa"/>
              <w:bottom w:w="0" w:type="dxa"/>
              <w:right w:w="6" w:type="dxa"/>
            </w:tcMar>
            <w:vAlign w:val="center"/>
          </w:tcPr>
          <w:p>
            <w:pPr>
              <w:ind w:firstLine="0" w:firstLineChars="0"/>
              <w:jc w:val="center"/>
              <w:rPr>
                <w:szCs w:val="21"/>
              </w:rPr>
            </w:pPr>
            <w:r>
              <w:rPr>
                <w:rFonts w:hint="eastAsia"/>
                <w:szCs w:val="21"/>
              </w:rPr>
              <w:t>汽油经二次</w:t>
            </w:r>
            <w:r>
              <w:rPr>
                <w:szCs w:val="21"/>
              </w:rPr>
              <w:t>油气回收系统</w:t>
            </w:r>
            <w:r>
              <w:rPr>
                <w:rFonts w:hint="eastAsia"/>
                <w:szCs w:val="21"/>
              </w:rPr>
              <w:t>回收</w:t>
            </w:r>
          </w:p>
        </w:tc>
        <w:tc>
          <w:tcPr>
            <w:tcW w:w="1916" w:type="dxa"/>
            <w:vMerge w:val="continue"/>
            <w:tcMar>
              <w:top w:w="0" w:type="dxa"/>
              <w:left w:w="6" w:type="dxa"/>
              <w:bottom w:w="0" w:type="dxa"/>
              <w:right w:w="6" w:type="dxa"/>
            </w:tcMar>
            <w:vAlign w:val="center"/>
          </w:tcPr>
          <w:p>
            <w:pPr>
              <w:ind w:firstLine="48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vAlign w:val="center"/>
          </w:tcPr>
          <w:p>
            <w:pPr>
              <w:widowControl/>
              <w:ind w:firstLine="0" w:firstLineChars="0"/>
              <w:jc w:val="left"/>
              <w:rPr>
                <w:szCs w:val="21"/>
              </w:rPr>
            </w:pPr>
          </w:p>
        </w:tc>
        <w:tc>
          <w:tcPr>
            <w:tcW w:w="593" w:type="dxa"/>
            <w:vMerge w:val="continue"/>
            <w:vAlign w:val="center"/>
          </w:tcPr>
          <w:p>
            <w:pPr>
              <w:widowControl/>
              <w:ind w:firstLine="0" w:firstLineChars="0"/>
              <w:jc w:val="left"/>
              <w:rPr>
                <w:szCs w:val="21"/>
              </w:rPr>
            </w:pPr>
          </w:p>
        </w:tc>
        <w:tc>
          <w:tcPr>
            <w:tcW w:w="1814" w:type="dxa"/>
            <w:tcMar>
              <w:top w:w="0" w:type="dxa"/>
              <w:left w:w="6" w:type="dxa"/>
              <w:bottom w:w="0" w:type="dxa"/>
              <w:right w:w="6" w:type="dxa"/>
            </w:tcMar>
            <w:vAlign w:val="center"/>
          </w:tcPr>
          <w:p>
            <w:pPr>
              <w:ind w:firstLine="0" w:firstLineChars="0"/>
              <w:jc w:val="center"/>
              <w:rPr>
                <w:szCs w:val="21"/>
              </w:rPr>
            </w:pPr>
            <w:r>
              <w:rPr>
                <w:spacing w:val="-10"/>
                <w:szCs w:val="21"/>
              </w:rPr>
              <w:t>油品跑、冒、滴、漏</w:t>
            </w:r>
          </w:p>
        </w:tc>
        <w:tc>
          <w:tcPr>
            <w:tcW w:w="1260" w:type="dxa"/>
            <w:tcMar>
              <w:top w:w="0" w:type="dxa"/>
              <w:left w:w="6" w:type="dxa"/>
              <w:bottom w:w="0" w:type="dxa"/>
              <w:right w:w="6" w:type="dxa"/>
            </w:tcMar>
            <w:vAlign w:val="center"/>
          </w:tcPr>
          <w:p>
            <w:pPr>
              <w:ind w:firstLine="0" w:firstLineChars="0"/>
              <w:jc w:val="center"/>
              <w:rPr>
                <w:szCs w:val="21"/>
              </w:rPr>
            </w:pPr>
            <w:r>
              <w:rPr>
                <w:szCs w:val="21"/>
              </w:rPr>
              <w:t>NMHC</w:t>
            </w:r>
          </w:p>
        </w:tc>
        <w:tc>
          <w:tcPr>
            <w:tcW w:w="2593" w:type="dxa"/>
            <w:tcMar>
              <w:top w:w="0" w:type="dxa"/>
              <w:left w:w="6" w:type="dxa"/>
              <w:bottom w:w="0" w:type="dxa"/>
              <w:right w:w="6" w:type="dxa"/>
            </w:tcMar>
            <w:vAlign w:val="center"/>
          </w:tcPr>
          <w:p>
            <w:pPr>
              <w:ind w:firstLine="0" w:firstLineChars="0"/>
              <w:jc w:val="center"/>
              <w:rPr>
                <w:szCs w:val="21"/>
              </w:rPr>
            </w:pPr>
            <w:r>
              <w:rPr>
                <w:szCs w:val="21"/>
              </w:rPr>
              <w:t>无需设置卫生防护距离</w:t>
            </w:r>
          </w:p>
        </w:tc>
        <w:tc>
          <w:tcPr>
            <w:tcW w:w="1916" w:type="dxa"/>
            <w:vMerge w:val="continue"/>
            <w:tcMar>
              <w:top w:w="0" w:type="dxa"/>
              <w:left w:w="6" w:type="dxa"/>
              <w:bottom w:w="0" w:type="dxa"/>
              <w:right w:w="6" w:type="dxa"/>
            </w:tcMar>
            <w:vAlign w:val="center"/>
          </w:tcPr>
          <w:p>
            <w:pPr>
              <w:ind w:firstLine="0" w:firstLineChars="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restart"/>
            <w:tcMar>
              <w:top w:w="0" w:type="dxa"/>
              <w:left w:w="6" w:type="dxa"/>
              <w:bottom w:w="0" w:type="dxa"/>
              <w:right w:w="6" w:type="dxa"/>
            </w:tcMar>
            <w:vAlign w:val="center"/>
          </w:tcPr>
          <w:p>
            <w:pPr>
              <w:ind w:firstLine="0" w:firstLineChars="0"/>
              <w:jc w:val="center"/>
              <w:rPr>
                <w:szCs w:val="21"/>
              </w:rPr>
            </w:pPr>
            <w:r>
              <w:rPr>
                <w:szCs w:val="21"/>
              </w:rPr>
              <w:t>水</w:t>
            </w:r>
          </w:p>
          <w:p>
            <w:pPr>
              <w:ind w:firstLine="0" w:firstLineChars="0"/>
              <w:jc w:val="center"/>
              <w:rPr>
                <w:szCs w:val="21"/>
              </w:rPr>
            </w:pPr>
            <w:r>
              <w:rPr>
                <w:szCs w:val="21"/>
              </w:rPr>
              <w:t>污</w:t>
            </w:r>
          </w:p>
          <w:p>
            <w:pPr>
              <w:ind w:firstLine="0" w:firstLineChars="0"/>
              <w:jc w:val="center"/>
              <w:rPr>
                <w:szCs w:val="21"/>
              </w:rPr>
            </w:pPr>
            <w:r>
              <w:rPr>
                <w:szCs w:val="21"/>
              </w:rPr>
              <w:t>染</w:t>
            </w:r>
          </w:p>
          <w:p>
            <w:pPr>
              <w:ind w:firstLine="0" w:firstLineChars="0"/>
              <w:jc w:val="center"/>
              <w:rPr>
                <w:szCs w:val="21"/>
              </w:rPr>
            </w:pPr>
            <w:r>
              <w:rPr>
                <w:szCs w:val="21"/>
              </w:rPr>
              <w:t>物</w:t>
            </w:r>
          </w:p>
        </w:tc>
        <w:tc>
          <w:tcPr>
            <w:tcW w:w="593" w:type="dxa"/>
            <w:vMerge w:val="restart"/>
            <w:tcMar>
              <w:top w:w="0" w:type="dxa"/>
              <w:left w:w="6" w:type="dxa"/>
              <w:bottom w:w="0" w:type="dxa"/>
              <w:right w:w="6" w:type="dxa"/>
            </w:tcMar>
            <w:vAlign w:val="center"/>
          </w:tcPr>
          <w:p>
            <w:pPr>
              <w:ind w:firstLine="0" w:firstLineChars="0"/>
              <w:jc w:val="center"/>
              <w:rPr>
                <w:szCs w:val="21"/>
              </w:rPr>
            </w:pPr>
            <w:r>
              <w:rPr>
                <w:szCs w:val="21"/>
              </w:rPr>
              <w:t>施</w:t>
            </w:r>
          </w:p>
          <w:p>
            <w:pPr>
              <w:ind w:firstLine="0" w:firstLineChars="0"/>
              <w:jc w:val="center"/>
              <w:rPr>
                <w:szCs w:val="21"/>
              </w:rPr>
            </w:pPr>
            <w:r>
              <w:rPr>
                <w:szCs w:val="21"/>
              </w:rPr>
              <w:t>工</w:t>
            </w:r>
          </w:p>
          <w:p>
            <w:pPr>
              <w:ind w:firstLine="0" w:firstLineChars="0"/>
              <w:jc w:val="center"/>
              <w:rPr>
                <w:szCs w:val="21"/>
              </w:rPr>
            </w:pPr>
            <w:r>
              <w:rPr>
                <w:szCs w:val="21"/>
              </w:rPr>
              <w:t>期</w:t>
            </w:r>
          </w:p>
        </w:tc>
        <w:tc>
          <w:tcPr>
            <w:tcW w:w="1814" w:type="dxa"/>
            <w:tcMar>
              <w:top w:w="0" w:type="dxa"/>
              <w:left w:w="6" w:type="dxa"/>
              <w:bottom w:w="0" w:type="dxa"/>
              <w:right w:w="6" w:type="dxa"/>
            </w:tcMar>
            <w:vAlign w:val="center"/>
          </w:tcPr>
          <w:p>
            <w:pPr>
              <w:ind w:firstLine="0" w:firstLineChars="0"/>
              <w:jc w:val="center"/>
              <w:rPr>
                <w:szCs w:val="21"/>
              </w:rPr>
            </w:pPr>
            <w:r>
              <w:rPr>
                <w:szCs w:val="21"/>
              </w:rPr>
              <w:t>施工场地</w:t>
            </w:r>
          </w:p>
        </w:tc>
        <w:tc>
          <w:tcPr>
            <w:tcW w:w="1260" w:type="dxa"/>
            <w:tcMar>
              <w:top w:w="0" w:type="dxa"/>
              <w:left w:w="6" w:type="dxa"/>
              <w:bottom w:w="0" w:type="dxa"/>
              <w:right w:w="6" w:type="dxa"/>
            </w:tcMar>
            <w:vAlign w:val="center"/>
          </w:tcPr>
          <w:p>
            <w:pPr>
              <w:ind w:firstLine="0" w:firstLineChars="0"/>
              <w:jc w:val="center"/>
              <w:rPr>
                <w:szCs w:val="21"/>
              </w:rPr>
            </w:pPr>
            <w:r>
              <w:rPr>
                <w:szCs w:val="21"/>
              </w:rPr>
              <w:t>施工废水</w:t>
            </w:r>
          </w:p>
        </w:tc>
        <w:tc>
          <w:tcPr>
            <w:tcW w:w="2593" w:type="dxa"/>
            <w:tcMar>
              <w:top w:w="0" w:type="dxa"/>
              <w:left w:w="6" w:type="dxa"/>
              <w:bottom w:w="0" w:type="dxa"/>
              <w:right w:w="6" w:type="dxa"/>
            </w:tcMar>
            <w:vAlign w:val="center"/>
          </w:tcPr>
          <w:p>
            <w:pPr>
              <w:autoSpaceDE w:val="0"/>
              <w:autoSpaceDN w:val="0"/>
              <w:adjustRightInd w:val="0"/>
              <w:ind w:firstLine="0" w:firstLineChars="0"/>
              <w:jc w:val="center"/>
              <w:rPr>
                <w:kern w:val="0"/>
                <w:szCs w:val="21"/>
              </w:rPr>
            </w:pPr>
            <w:r>
              <w:rPr>
                <w:kern w:val="0"/>
                <w:szCs w:val="21"/>
              </w:rPr>
              <w:t>收集沉淀后循环利用</w:t>
            </w:r>
          </w:p>
        </w:tc>
        <w:tc>
          <w:tcPr>
            <w:tcW w:w="1916" w:type="dxa"/>
            <w:tcMar>
              <w:top w:w="0" w:type="dxa"/>
              <w:left w:w="6" w:type="dxa"/>
              <w:bottom w:w="0" w:type="dxa"/>
              <w:right w:w="6" w:type="dxa"/>
            </w:tcMar>
            <w:vAlign w:val="center"/>
          </w:tcPr>
          <w:p>
            <w:pPr>
              <w:ind w:firstLine="0" w:firstLineChars="0"/>
              <w:jc w:val="center"/>
              <w:rPr>
                <w:szCs w:val="21"/>
              </w:rPr>
            </w:pPr>
            <w:r>
              <w:rPr>
                <w:szCs w:val="21"/>
              </w:rPr>
              <w:t>不外排，对周围环境影响较小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vAlign w:val="center"/>
          </w:tcPr>
          <w:p>
            <w:pPr>
              <w:widowControl/>
              <w:ind w:firstLine="0" w:firstLineChars="0"/>
              <w:jc w:val="left"/>
              <w:rPr>
                <w:szCs w:val="21"/>
              </w:rPr>
            </w:pPr>
          </w:p>
        </w:tc>
        <w:tc>
          <w:tcPr>
            <w:tcW w:w="593" w:type="dxa"/>
            <w:vMerge w:val="continue"/>
            <w:vAlign w:val="center"/>
          </w:tcPr>
          <w:p>
            <w:pPr>
              <w:widowControl/>
              <w:ind w:firstLine="0" w:firstLineChars="0"/>
              <w:jc w:val="left"/>
              <w:rPr>
                <w:szCs w:val="21"/>
              </w:rPr>
            </w:pPr>
          </w:p>
        </w:tc>
        <w:tc>
          <w:tcPr>
            <w:tcW w:w="1814" w:type="dxa"/>
            <w:tcMar>
              <w:top w:w="0" w:type="dxa"/>
              <w:left w:w="6" w:type="dxa"/>
              <w:bottom w:w="0" w:type="dxa"/>
              <w:right w:w="6" w:type="dxa"/>
            </w:tcMar>
            <w:vAlign w:val="center"/>
          </w:tcPr>
          <w:p>
            <w:pPr>
              <w:ind w:firstLine="0" w:firstLineChars="0"/>
              <w:jc w:val="center"/>
              <w:rPr>
                <w:szCs w:val="21"/>
              </w:rPr>
            </w:pPr>
            <w:r>
              <w:rPr>
                <w:szCs w:val="21"/>
              </w:rPr>
              <w:t>工作人员</w:t>
            </w:r>
          </w:p>
        </w:tc>
        <w:tc>
          <w:tcPr>
            <w:tcW w:w="1260" w:type="dxa"/>
            <w:tcMar>
              <w:top w:w="0" w:type="dxa"/>
              <w:left w:w="6" w:type="dxa"/>
              <w:bottom w:w="0" w:type="dxa"/>
              <w:right w:w="6" w:type="dxa"/>
            </w:tcMar>
            <w:vAlign w:val="center"/>
          </w:tcPr>
          <w:p>
            <w:pPr>
              <w:ind w:firstLine="0" w:firstLineChars="0"/>
              <w:jc w:val="center"/>
              <w:rPr>
                <w:szCs w:val="21"/>
              </w:rPr>
            </w:pPr>
            <w:r>
              <w:rPr>
                <w:szCs w:val="21"/>
              </w:rPr>
              <w:t>生活污水</w:t>
            </w:r>
          </w:p>
        </w:tc>
        <w:tc>
          <w:tcPr>
            <w:tcW w:w="2593" w:type="dxa"/>
            <w:tcMar>
              <w:top w:w="0" w:type="dxa"/>
              <w:left w:w="6" w:type="dxa"/>
              <w:bottom w:w="0" w:type="dxa"/>
              <w:right w:w="6" w:type="dxa"/>
            </w:tcMar>
            <w:vAlign w:val="center"/>
          </w:tcPr>
          <w:p>
            <w:pPr>
              <w:ind w:firstLine="0" w:firstLineChars="0"/>
              <w:jc w:val="center"/>
              <w:rPr>
                <w:szCs w:val="21"/>
              </w:rPr>
            </w:pPr>
            <w:r>
              <w:rPr>
                <w:szCs w:val="21"/>
              </w:rPr>
              <w:t>作为厂区泼洒抑尘回用</w:t>
            </w:r>
          </w:p>
        </w:tc>
        <w:tc>
          <w:tcPr>
            <w:tcW w:w="1916" w:type="dxa"/>
            <w:vMerge w:val="restart"/>
            <w:tcMar>
              <w:top w:w="0" w:type="dxa"/>
              <w:left w:w="6" w:type="dxa"/>
              <w:bottom w:w="0" w:type="dxa"/>
              <w:right w:w="6" w:type="dxa"/>
            </w:tcMar>
            <w:vAlign w:val="center"/>
          </w:tcPr>
          <w:p>
            <w:pPr>
              <w:ind w:firstLine="0" w:firstLineChars="0"/>
              <w:jc w:val="center"/>
              <w:rPr>
                <w:szCs w:val="21"/>
              </w:rPr>
            </w:pPr>
            <w:r>
              <w:rPr>
                <w:szCs w:val="21"/>
              </w:rPr>
              <w:t>废水不外排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vAlign w:val="center"/>
          </w:tcPr>
          <w:p>
            <w:pPr>
              <w:widowControl/>
              <w:ind w:firstLine="0" w:firstLineChars="0"/>
              <w:jc w:val="left"/>
              <w:rPr>
                <w:szCs w:val="21"/>
              </w:rPr>
            </w:pPr>
          </w:p>
        </w:tc>
        <w:tc>
          <w:tcPr>
            <w:tcW w:w="593" w:type="dxa"/>
            <w:vMerge w:val="restart"/>
            <w:vAlign w:val="center"/>
          </w:tcPr>
          <w:p>
            <w:pPr>
              <w:widowControl/>
              <w:ind w:firstLine="0" w:firstLineChars="0"/>
              <w:jc w:val="left"/>
              <w:rPr>
                <w:szCs w:val="21"/>
              </w:rPr>
            </w:pPr>
            <w:r>
              <w:rPr>
                <w:szCs w:val="21"/>
              </w:rPr>
              <w:t>运营期</w:t>
            </w:r>
          </w:p>
        </w:tc>
        <w:tc>
          <w:tcPr>
            <w:tcW w:w="1814" w:type="dxa"/>
            <w:vMerge w:val="restart"/>
            <w:tcMar>
              <w:top w:w="0" w:type="dxa"/>
              <w:left w:w="6" w:type="dxa"/>
              <w:bottom w:w="0" w:type="dxa"/>
              <w:right w:w="6" w:type="dxa"/>
            </w:tcMar>
            <w:vAlign w:val="center"/>
          </w:tcPr>
          <w:p>
            <w:pPr>
              <w:ind w:firstLine="0" w:firstLineChars="0"/>
              <w:jc w:val="center"/>
              <w:rPr>
                <w:szCs w:val="21"/>
              </w:rPr>
            </w:pPr>
            <w:r>
              <w:rPr>
                <w:szCs w:val="21"/>
              </w:rPr>
              <w:t>工作人员</w:t>
            </w:r>
          </w:p>
        </w:tc>
        <w:tc>
          <w:tcPr>
            <w:tcW w:w="1260" w:type="dxa"/>
            <w:tcMar>
              <w:top w:w="0" w:type="dxa"/>
              <w:left w:w="6" w:type="dxa"/>
              <w:bottom w:w="0" w:type="dxa"/>
              <w:right w:w="6" w:type="dxa"/>
            </w:tcMar>
            <w:vAlign w:val="center"/>
          </w:tcPr>
          <w:p>
            <w:pPr>
              <w:ind w:firstLine="0" w:firstLineChars="0"/>
              <w:jc w:val="center"/>
              <w:rPr>
                <w:szCs w:val="21"/>
              </w:rPr>
            </w:pPr>
            <w:r>
              <w:rPr>
                <w:rFonts w:hint="eastAsia"/>
                <w:szCs w:val="21"/>
              </w:rPr>
              <w:t>盥洗废水</w:t>
            </w:r>
          </w:p>
        </w:tc>
        <w:tc>
          <w:tcPr>
            <w:tcW w:w="2593" w:type="dxa"/>
            <w:tcMar>
              <w:top w:w="0" w:type="dxa"/>
              <w:left w:w="6" w:type="dxa"/>
              <w:bottom w:w="0" w:type="dxa"/>
              <w:right w:w="6" w:type="dxa"/>
            </w:tcMar>
            <w:vAlign w:val="center"/>
          </w:tcPr>
          <w:p>
            <w:pPr>
              <w:ind w:firstLine="0" w:firstLineChars="0"/>
              <w:jc w:val="center"/>
              <w:rPr>
                <w:szCs w:val="21"/>
              </w:rPr>
            </w:pPr>
            <w:r>
              <w:rPr>
                <w:rFonts w:hint="eastAsia"/>
              </w:rPr>
              <w:t>加油站内泼洒抑尘</w:t>
            </w:r>
          </w:p>
        </w:tc>
        <w:tc>
          <w:tcPr>
            <w:tcW w:w="1916" w:type="dxa"/>
            <w:vMerge w:val="continue"/>
            <w:tcMar>
              <w:top w:w="0" w:type="dxa"/>
              <w:left w:w="6" w:type="dxa"/>
              <w:bottom w:w="0" w:type="dxa"/>
              <w:right w:w="6" w:type="dxa"/>
            </w:tcMar>
            <w:vAlign w:val="center"/>
          </w:tcPr>
          <w:p>
            <w:pPr>
              <w:ind w:firstLine="0" w:firstLineChars="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vAlign w:val="center"/>
          </w:tcPr>
          <w:p>
            <w:pPr>
              <w:widowControl/>
              <w:ind w:firstLine="0" w:firstLineChars="0"/>
              <w:jc w:val="left"/>
              <w:rPr>
                <w:szCs w:val="21"/>
              </w:rPr>
            </w:pPr>
          </w:p>
        </w:tc>
        <w:tc>
          <w:tcPr>
            <w:tcW w:w="593" w:type="dxa"/>
            <w:vMerge w:val="continue"/>
            <w:vAlign w:val="center"/>
          </w:tcPr>
          <w:p>
            <w:pPr>
              <w:widowControl/>
              <w:ind w:firstLine="0" w:firstLineChars="0"/>
              <w:jc w:val="left"/>
              <w:rPr>
                <w:szCs w:val="21"/>
              </w:rPr>
            </w:pPr>
          </w:p>
        </w:tc>
        <w:tc>
          <w:tcPr>
            <w:tcW w:w="1814" w:type="dxa"/>
            <w:vMerge w:val="continue"/>
            <w:tcMar>
              <w:top w:w="0" w:type="dxa"/>
              <w:left w:w="6" w:type="dxa"/>
              <w:bottom w:w="0" w:type="dxa"/>
              <w:right w:w="6" w:type="dxa"/>
            </w:tcMar>
            <w:vAlign w:val="center"/>
          </w:tcPr>
          <w:p>
            <w:pPr>
              <w:ind w:firstLine="0" w:firstLineChars="0"/>
              <w:jc w:val="center"/>
              <w:rPr>
                <w:szCs w:val="21"/>
              </w:rPr>
            </w:pPr>
          </w:p>
        </w:tc>
        <w:tc>
          <w:tcPr>
            <w:tcW w:w="1260" w:type="dxa"/>
            <w:tcMar>
              <w:top w:w="0" w:type="dxa"/>
              <w:left w:w="6" w:type="dxa"/>
              <w:bottom w:w="0" w:type="dxa"/>
              <w:right w:w="6" w:type="dxa"/>
            </w:tcMar>
            <w:vAlign w:val="center"/>
          </w:tcPr>
          <w:p>
            <w:pPr>
              <w:ind w:firstLine="0" w:firstLineChars="0"/>
              <w:jc w:val="center"/>
              <w:rPr>
                <w:szCs w:val="21"/>
              </w:rPr>
            </w:pPr>
            <w:r>
              <w:rPr>
                <w:rFonts w:hint="eastAsia"/>
                <w:szCs w:val="21"/>
              </w:rPr>
              <w:t>餐饮废水</w:t>
            </w:r>
          </w:p>
        </w:tc>
        <w:tc>
          <w:tcPr>
            <w:tcW w:w="2593" w:type="dxa"/>
            <w:tcMar>
              <w:top w:w="0" w:type="dxa"/>
              <w:left w:w="6" w:type="dxa"/>
              <w:bottom w:w="0" w:type="dxa"/>
              <w:right w:w="6" w:type="dxa"/>
            </w:tcMar>
            <w:vAlign w:val="center"/>
          </w:tcPr>
          <w:p>
            <w:pPr>
              <w:ind w:firstLine="0" w:firstLineChars="0"/>
              <w:jc w:val="center"/>
              <w:rPr>
                <w:szCs w:val="21"/>
              </w:rPr>
            </w:pPr>
            <w:r>
              <w:rPr>
                <w:rFonts w:hint="eastAsia"/>
              </w:rPr>
              <w:t>倾倒旱厕发酵堆肥</w:t>
            </w:r>
          </w:p>
        </w:tc>
        <w:tc>
          <w:tcPr>
            <w:tcW w:w="1916" w:type="dxa"/>
            <w:vMerge w:val="continue"/>
            <w:tcMar>
              <w:top w:w="0" w:type="dxa"/>
              <w:left w:w="6" w:type="dxa"/>
              <w:bottom w:w="0" w:type="dxa"/>
              <w:right w:w="6" w:type="dxa"/>
            </w:tcMar>
            <w:vAlign w:val="center"/>
          </w:tcPr>
          <w:p>
            <w:pPr>
              <w:ind w:firstLine="0" w:firstLineChars="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restart"/>
            <w:tcMar>
              <w:top w:w="0" w:type="dxa"/>
              <w:left w:w="6" w:type="dxa"/>
              <w:bottom w:w="0" w:type="dxa"/>
              <w:right w:w="6" w:type="dxa"/>
            </w:tcMar>
            <w:vAlign w:val="center"/>
          </w:tcPr>
          <w:p>
            <w:pPr>
              <w:ind w:firstLine="0" w:firstLineChars="0"/>
              <w:jc w:val="center"/>
              <w:rPr>
                <w:szCs w:val="21"/>
              </w:rPr>
            </w:pPr>
            <w:r>
              <w:rPr>
                <w:szCs w:val="21"/>
              </w:rPr>
              <w:t>固</w:t>
            </w:r>
          </w:p>
          <w:p>
            <w:pPr>
              <w:ind w:firstLine="0" w:firstLineChars="0"/>
              <w:jc w:val="center"/>
              <w:rPr>
                <w:szCs w:val="21"/>
              </w:rPr>
            </w:pPr>
            <w:r>
              <w:rPr>
                <w:szCs w:val="21"/>
              </w:rPr>
              <w:t>体</w:t>
            </w:r>
          </w:p>
          <w:p>
            <w:pPr>
              <w:ind w:firstLine="0" w:firstLineChars="0"/>
              <w:jc w:val="center"/>
              <w:rPr>
                <w:szCs w:val="21"/>
              </w:rPr>
            </w:pPr>
            <w:r>
              <w:rPr>
                <w:szCs w:val="21"/>
              </w:rPr>
              <w:t>废</w:t>
            </w:r>
          </w:p>
          <w:p>
            <w:pPr>
              <w:ind w:firstLine="0" w:firstLineChars="0"/>
              <w:jc w:val="center"/>
              <w:rPr>
                <w:szCs w:val="21"/>
              </w:rPr>
            </w:pPr>
            <w:r>
              <w:rPr>
                <w:szCs w:val="21"/>
              </w:rPr>
              <w:t>物</w:t>
            </w:r>
          </w:p>
        </w:tc>
        <w:tc>
          <w:tcPr>
            <w:tcW w:w="593" w:type="dxa"/>
            <w:vMerge w:val="restart"/>
            <w:tcMar>
              <w:top w:w="0" w:type="dxa"/>
              <w:left w:w="6" w:type="dxa"/>
              <w:bottom w:w="0" w:type="dxa"/>
              <w:right w:w="6" w:type="dxa"/>
            </w:tcMar>
            <w:vAlign w:val="center"/>
          </w:tcPr>
          <w:p>
            <w:pPr>
              <w:ind w:firstLine="0" w:firstLineChars="0"/>
              <w:jc w:val="center"/>
              <w:rPr>
                <w:szCs w:val="21"/>
              </w:rPr>
            </w:pPr>
            <w:r>
              <w:rPr>
                <w:szCs w:val="21"/>
              </w:rPr>
              <w:t>施</w:t>
            </w:r>
          </w:p>
          <w:p>
            <w:pPr>
              <w:ind w:firstLine="0" w:firstLineChars="0"/>
              <w:jc w:val="center"/>
              <w:rPr>
                <w:szCs w:val="21"/>
              </w:rPr>
            </w:pPr>
            <w:r>
              <w:rPr>
                <w:szCs w:val="21"/>
              </w:rPr>
              <w:t>工</w:t>
            </w:r>
          </w:p>
          <w:p>
            <w:pPr>
              <w:ind w:firstLine="0" w:firstLineChars="0"/>
              <w:jc w:val="center"/>
              <w:rPr>
                <w:szCs w:val="21"/>
              </w:rPr>
            </w:pPr>
            <w:r>
              <w:rPr>
                <w:szCs w:val="21"/>
              </w:rPr>
              <w:t>期</w:t>
            </w:r>
          </w:p>
        </w:tc>
        <w:tc>
          <w:tcPr>
            <w:tcW w:w="1814" w:type="dxa"/>
            <w:tcMar>
              <w:top w:w="0" w:type="dxa"/>
              <w:left w:w="6" w:type="dxa"/>
              <w:bottom w:w="0" w:type="dxa"/>
              <w:right w:w="6" w:type="dxa"/>
            </w:tcMar>
            <w:vAlign w:val="center"/>
          </w:tcPr>
          <w:p>
            <w:pPr>
              <w:ind w:firstLine="0" w:firstLineChars="0"/>
              <w:jc w:val="center"/>
              <w:rPr>
                <w:szCs w:val="21"/>
              </w:rPr>
            </w:pPr>
            <w:r>
              <w:rPr>
                <w:szCs w:val="21"/>
              </w:rPr>
              <w:t>施工场地</w:t>
            </w:r>
          </w:p>
        </w:tc>
        <w:tc>
          <w:tcPr>
            <w:tcW w:w="1260" w:type="dxa"/>
            <w:tcMar>
              <w:top w:w="0" w:type="dxa"/>
              <w:left w:w="6" w:type="dxa"/>
              <w:bottom w:w="0" w:type="dxa"/>
              <w:right w:w="6" w:type="dxa"/>
            </w:tcMar>
            <w:vAlign w:val="center"/>
          </w:tcPr>
          <w:p>
            <w:pPr>
              <w:ind w:firstLine="0" w:firstLineChars="0"/>
              <w:jc w:val="center"/>
              <w:rPr>
                <w:szCs w:val="21"/>
              </w:rPr>
            </w:pPr>
            <w:r>
              <w:rPr>
                <w:szCs w:val="21"/>
              </w:rPr>
              <w:t>建筑垃圾</w:t>
            </w:r>
          </w:p>
        </w:tc>
        <w:tc>
          <w:tcPr>
            <w:tcW w:w="2593" w:type="dxa"/>
            <w:tcMar>
              <w:top w:w="0" w:type="dxa"/>
              <w:left w:w="6" w:type="dxa"/>
              <w:bottom w:w="0" w:type="dxa"/>
              <w:right w:w="6" w:type="dxa"/>
            </w:tcMar>
            <w:vAlign w:val="center"/>
          </w:tcPr>
          <w:p>
            <w:pPr>
              <w:ind w:firstLine="0" w:firstLineChars="0"/>
              <w:jc w:val="center"/>
              <w:rPr>
                <w:szCs w:val="21"/>
              </w:rPr>
            </w:pPr>
            <w:r>
              <w:rPr>
                <w:szCs w:val="21"/>
              </w:rPr>
              <w:t>运至</w:t>
            </w:r>
            <w:r>
              <w:rPr>
                <w:rFonts w:hint="eastAsia"/>
                <w:szCs w:val="21"/>
              </w:rPr>
              <w:t>宁县</w:t>
            </w:r>
            <w:r>
              <w:rPr>
                <w:szCs w:val="21"/>
              </w:rPr>
              <w:t>建筑垃圾填埋场</w:t>
            </w:r>
          </w:p>
        </w:tc>
        <w:tc>
          <w:tcPr>
            <w:tcW w:w="1916" w:type="dxa"/>
            <w:vMerge w:val="restart"/>
            <w:tcMar>
              <w:top w:w="0" w:type="dxa"/>
              <w:left w:w="6" w:type="dxa"/>
              <w:bottom w:w="0" w:type="dxa"/>
              <w:right w:w="6" w:type="dxa"/>
            </w:tcMar>
            <w:vAlign w:val="center"/>
          </w:tcPr>
          <w:p>
            <w:pPr>
              <w:ind w:firstLine="0" w:firstLineChars="0"/>
              <w:jc w:val="center"/>
              <w:rPr>
                <w:szCs w:val="21"/>
              </w:rPr>
            </w:pPr>
            <w:r>
              <w:rPr>
                <w:szCs w:val="21"/>
              </w:rPr>
              <w:t>达到无害化安全处理，对环境基本无影响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vAlign w:val="center"/>
          </w:tcPr>
          <w:p>
            <w:pPr>
              <w:widowControl/>
              <w:ind w:firstLine="0" w:firstLineChars="0"/>
              <w:jc w:val="left"/>
              <w:rPr>
                <w:szCs w:val="21"/>
              </w:rPr>
            </w:pPr>
          </w:p>
        </w:tc>
        <w:tc>
          <w:tcPr>
            <w:tcW w:w="593" w:type="dxa"/>
            <w:vMerge w:val="continue"/>
            <w:vAlign w:val="center"/>
          </w:tcPr>
          <w:p>
            <w:pPr>
              <w:widowControl/>
              <w:ind w:firstLine="0" w:firstLineChars="0"/>
              <w:jc w:val="left"/>
              <w:rPr>
                <w:szCs w:val="21"/>
              </w:rPr>
            </w:pPr>
          </w:p>
        </w:tc>
        <w:tc>
          <w:tcPr>
            <w:tcW w:w="1814" w:type="dxa"/>
            <w:tcMar>
              <w:top w:w="0" w:type="dxa"/>
              <w:left w:w="6" w:type="dxa"/>
              <w:bottom w:w="0" w:type="dxa"/>
              <w:right w:w="6" w:type="dxa"/>
            </w:tcMar>
            <w:vAlign w:val="center"/>
          </w:tcPr>
          <w:p>
            <w:pPr>
              <w:ind w:firstLine="0" w:firstLineChars="0"/>
              <w:jc w:val="center"/>
              <w:rPr>
                <w:szCs w:val="21"/>
              </w:rPr>
            </w:pPr>
            <w:r>
              <w:rPr>
                <w:szCs w:val="21"/>
              </w:rPr>
              <w:t>施工人员</w:t>
            </w:r>
          </w:p>
        </w:tc>
        <w:tc>
          <w:tcPr>
            <w:tcW w:w="1260" w:type="dxa"/>
            <w:tcMar>
              <w:top w:w="0" w:type="dxa"/>
              <w:left w:w="6" w:type="dxa"/>
              <w:bottom w:w="0" w:type="dxa"/>
              <w:right w:w="6" w:type="dxa"/>
            </w:tcMar>
            <w:vAlign w:val="center"/>
          </w:tcPr>
          <w:p>
            <w:pPr>
              <w:ind w:firstLine="0" w:firstLineChars="0"/>
              <w:jc w:val="center"/>
              <w:rPr>
                <w:szCs w:val="21"/>
              </w:rPr>
            </w:pPr>
            <w:r>
              <w:rPr>
                <w:szCs w:val="21"/>
              </w:rPr>
              <w:t>生活垃圾</w:t>
            </w:r>
          </w:p>
        </w:tc>
        <w:tc>
          <w:tcPr>
            <w:tcW w:w="2593" w:type="dxa"/>
            <w:tcMar>
              <w:top w:w="0" w:type="dxa"/>
              <w:left w:w="6" w:type="dxa"/>
              <w:bottom w:w="0" w:type="dxa"/>
              <w:right w:w="6" w:type="dxa"/>
            </w:tcMar>
            <w:vAlign w:val="center"/>
          </w:tcPr>
          <w:p>
            <w:pPr>
              <w:ind w:firstLine="0" w:firstLineChars="0"/>
              <w:jc w:val="center"/>
              <w:rPr>
                <w:szCs w:val="21"/>
              </w:rPr>
            </w:pPr>
            <w:r>
              <w:rPr>
                <w:szCs w:val="21"/>
              </w:rPr>
              <w:t>集中收集，清运至</w:t>
            </w:r>
            <w:r>
              <w:rPr>
                <w:rFonts w:hint="eastAsia"/>
                <w:szCs w:val="21"/>
              </w:rPr>
              <w:t>石鼓村</w:t>
            </w:r>
            <w:r>
              <w:rPr>
                <w:szCs w:val="21"/>
              </w:rPr>
              <w:t>生活垃圾暂存点处置</w:t>
            </w:r>
          </w:p>
        </w:tc>
        <w:tc>
          <w:tcPr>
            <w:tcW w:w="1916" w:type="dxa"/>
            <w:vMerge w:val="continue"/>
            <w:vAlign w:val="center"/>
          </w:tcPr>
          <w:p>
            <w:pPr>
              <w:widowControl/>
              <w:ind w:firstLine="0" w:firstLineChars="0"/>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vAlign w:val="center"/>
          </w:tcPr>
          <w:p>
            <w:pPr>
              <w:widowControl/>
              <w:ind w:firstLine="0" w:firstLineChars="0"/>
              <w:jc w:val="left"/>
              <w:rPr>
                <w:szCs w:val="21"/>
              </w:rPr>
            </w:pPr>
          </w:p>
        </w:tc>
        <w:tc>
          <w:tcPr>
            <w:tcW w:w="593" w:type="dxa"/>
            <w:vMerge w:val="restart"/>
            <w:tcMar>
              <w:top w:w="0" w:type="dxa"/>
              <w:left w:w="6" w:type="dxa"/>
              <w:bottom w:w="0" w:type="dxa"/>
              <w:right w:w="6" w:type="dxa"/>
            </w:tcMar>
            <w:vAlign w:val="center"/>
          </w:tcPr>
          <w:p>
            <w:pPr>
              <w:ind w:firstLine="0" w:firstLineChars="0"/>
              <w:jc w:val="center"/>
              <w:rPr>
                <w:szCs w:val="21"/>
              </w:rPr>
            </w:pPr>
            <w:r>
              <w:rPr>
                <w:szCs w:val="21"/>
              </w:rPr>
              <w:t>运营期</w:t>
            </w:r>
          </w:p>
        </w:tc>
        <w:tc>
          <w:tcPr>
            <w:tcW w:w="1814" w:type="dxa"/>
            <w:tcMar>
              <w:top w:w="0" w:type="dxa"/>
              <w:left w:w="6" w:type="dxa"/>
              <w:bottom w:w="0" w:type="dxa"/>
              <w:right w:w="6" w:type="dxa"/>
            </w:tcMar>
            <w:vAlign w:val="center"/>
          </w:tcPr>
          <w:p>
            <w:pPr>
              <w:ind w:firstLine="0" w:firstLineChars="0"/>
              <w:jc w:val="center"/>
              <w:rPr>
                <w:szCs w:val="21"/>
              </w:rPr>
            </w:pPr>
            <w:r>
              <w:rPr>
                <w:szCs w:val="21"/>
              </w:rPr>
              <w:t>工作人员、</w:t>
            </w:r>
          </w:p>
          <w:p>
            <w:pPr>
              <w:ind w:firstLine="0" w:firstLineChars="0"/>
              <w:jc w:val="center"/>
              <w:rPr>
                <w:szCs w:val="21"/>
              </w:rPr>
            </w:pPr>
            <w:r>
              <w:rPr>
                <w:szCs w:val="21"/>
              </w:rPr>
              <w:t>外来人员</w:t>
            </w:r>
          </w:p>
        </w:tc>
        <w:tc>
          <w:tcPr>
            <w:tcW w:w="1260" w:type="dxa"/>
            <w:tcMar>
              <w:top w:w="0" w:type="dxa"/>
              <w:left w:w="6" w:type="dxa"/>
              <w:bottom w:w="0" w:type="dxa"/>
              <w:right w:w="6" w:type="dxa"/>
            </w:tcMar>
            <w:vAlign w:val="center"/>
          </w:tcPr>
          <w:p>
            <w:pPr>
              <w:ind w:firstLine="0" w:firstLineChars="0"/>
              <w:jc w:val="center"/>
              <w:rPr>
                <w:szCs w:val="21"/>
              </w:rPr>
            </w:pPr>
            <w:r>
              <w:rPr>
                <w:szCs w:val="21"/>
              </w:rPr>
              <w:t>生活垃圾、</w:t>
            </w:r>
          </w:p>
          <w:p>
            <w:pPr>
              <w:ind w:firstLine="0" w:firstLineChars="0"/>
              <w:jc w:val="center"/>
              <w:rPr>
                <w:szCs w:val="21"/>
              </w:rPr>
            </w:pPr>
            <w:r>
              <w:rPr>
                <w:szCs w:val="21"/>
              </w:rPr>
              <w:t>含油抹布</w:t>
            </w:r>
          </w:p>
        </w:tc>
        <w:tc>
          <w:tcPr>
            <w:tcW w:w="2593" w:type="dxa"/>
            <w:tcMar>
              <w:top w:w="0" w:type="dxa"/>
              <w:left w:w="6" w:type="dxa"/>
              <w:bottom w:w="0" w:type="dxa"/>
              <w:right w:w="6" w:type="dxa"/>
            </w:tcMar>
            <w:vAlign w:val="center"/>
          </w:tcPr>
          <w:p>
            <w:pPr>
              <w:ind w:firstLine="0" w:firstLineChars="0"/>
              <w:jc w:val="center"/>
              <w:rPr>
                <w:szCs w:val="21"/>
              </w:rPr>
            </w:pPr>
            <w:r>
              <w:rPr>
                <w:rFonts w:hint="eastAsia"/>
                <w:szCs w:val="21"/>
              </w:rPr>
              <w:t>及时清运至石鼓村</w:t>
            </w:r>
            <w:r>
              <w:rPr>
                <w:szCs w:val="21"/>
              </w:rPr>
              <w:t>生活垃圾暂存点处置</w:t>
            </w:r>
          </w:p>
        </w:tc>
        <w:tc>
          <w:tcPr>
            <w:tcW w:w="1916" w:type="dxa"/>
            <w:vMerge w:val="restart"/>
            <w:tcMar>
              <w:top w:w="0" w:type="dxa"/>
              <w:left w:w="6" w:type="dxa"/>
              <w:bottom w:w="0" w:type="dxa"/>
              <w:right w:w="6" w:type="dxa"/>
            </w:tcMar>
            <w:vAlign w:val="center"/>
          </w:tcPr>
          <w:p>
            <w:pPr>
              <w:ind w:firstLine="0" w:firstLineChars="0"/>
              <w:jc w:val="center"/>
              <w:rPr>
                <w:szCs w:val="21"/>
              </w:rPr>
            </w:pPr>
            <w:r>
              <w:rPr>
                <w:szCs w:val="21"/>
              </w:rPr>
              <w:t>妥善处置，不会对环境造成大的影响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586" w:type="dxa"/>
            <w:vMerge w:val="continue"/>
            <w:vAlign w:val="center"/>
          </w:tcPr>
          <w:p>
            <w:pPr>
              <w:widowControl/>
              <w:ind w:firstLine="0" w:firstLineChars="0"/>
              <w:jc w:val="left"/>
              <w:rPr>
                <w:szCs w:val="21"/>
              </w:rPr>
            </w:pPr>
          </w:p>
        </w:tc>
        <w:tc>
          <w:tcPr>
            <w:tcW w:w="593" w:type="dxa"/>
            <w:vMerge w:val="continue"/>
            <w:vAlign w:val="center"/>
          </w:tcPr>
          <w:p>
            <w:pPr>
              <w:widowControl/>
              <w:ind w:firstLine="0" w:firstLineChars="0"/>
              <w:jc w:val="left"/>
              <w:rPr>
                <w:szCs w:val="21"/>
              </w:rPr>
            </w:pPr>
          </w:p>
        </w:tc>
        <w:tc>
          <w:tcPr>
            <w:tcW w:w="1814" w:type="dxa"/>
            <w:tcMar>
              <w:top w:w="0" w:type="dxa"/>
              <w:left w:w="6" w:type="dxa"/>
              <w:bottom w:w="0" w:type="dxa"/>
              <w:right w:w="6" w:type="dxa"/>
            </w:tcMar>
            <w:vAlign w:val="center"/>
          </w:tcPr>
          <w:p>
            <w:pPr>
              <w:ind w:firstLine="0" w:firstLineChars="0"/>
              <w:jc w:val="center"/>
              <w:rPr>
                <w:szCs w:val="21"/>
              </w:rPr>
            </w:pPr>
            <w:r>
              <w:rPr>
                <w:szCs w:val="21"/>
              </w:rPr>
              <w:t>储油罐、运营区</w:t>
            </w:r>
          </w:p>
        </w:tc>
        <w:tc>
          <w:tcPr>
            <w:tcW w:w="1260" w:type="dxa"/>
            <w:tcMar>
              <w:top w:w="0" w:type="dxa"/>
              <w:left w:w="6" w:type="dxa"/>
              <w:bottom w:w="0" w:type="dxa"/>
              <w:right w:w="6" w:type="dxa"/>
            </w:tcMar>
            <w:vAlign w:val="center"/>
          </w:tcPr>
          <w:p>
            <w:pPr>
              <w:ind w:firstLine="0" w:firstLineChars="0"/>
              <w:jc w:val="center"/>
              <w:rPr>
                <w:szCs w:val="21"/>
              </w:rPr>
            </w:pPr>
            <w:r>
              <w:rPr>
                <w:szCs w:val="21"/>
              </w:rPr>
              <w:t>洗罐油泥</w:t>
            </w:r>
          </w:p>
        </w:tc>
        <w:tc>
          <w:tcPr>
            <w:tcW w:w="2593" w:type="dxa"/>
            <w:tcMar>
              <w:top w:w="0" w:type="dxa"/>
              <w:left w:w="6" w:type="dxa"/>
              <w:bottom w:w="0" w:type="dxa"/>
              <w:right w:w="6" w:type="dxa"/>
            </w:tcMar>
            <w:vAlign w:val="center"/>
          </w:tcPr>
          <w:p>
            <w:pPr>
              <w:ind w:firstLine="0" w:firstLineChars="0"/>
              <w:jc w:val="center"/>
              <w:rPr>
                <w:szCs w:val="21"/>
              </w:rPr>
            </w:pPr>
            <w:r>
              <w:rPr>
                <w:rFonts w:hint="eastAsia"/>
                <w:szCs w:val="21"/>
              </w:rPr>
              <w:t>由清罐单位抽走，有资质单位处置</w:t>
            </w:r>
          </w:p>
        </w:tc>
        <w:tc>
          <w:tcPr>
            <w:tcW w:w="1916" w:type="dxa"/>
            <w:vMerge w:val="continue"/>
            <w:vAlign w:val="center"/>
          </w:tcPr>
          <w:p>
            <w:pPr>
              <w:widowControl/>
              <w:ind w:firstLine="0" w:firstLineChars="0"/>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restart"/>
            <w:tcMar>
              <w:top w:w="0" w:type="dxa"/>
              <w:left w:w="6" w:type="dxa"/>
              <w:bottom w:w="0" w:type="dxa"/>
              <w:right w:w="6" w:type="dxa"/>
            </w:tcMar>
            <w:vAlign w:val="center"/>
          </w:tcPr>
          <w:p>
            <w:pPr>
              <w:ind w:firstLine="0" w:firstLineChars="0"/>
              <w:jc w:val="center"/>
              <w:rPr>
                <w:szCs w:val="21"/>
              </w:rPr>
            </w:pPr>
            <w:r>
              <w:rPr>
                <w:szCs w:val="21"/>
              </w:rPr>
              <w:t>噪</w:t>
            </w:r>
          </w:p>
          <w:p>
            <w:pPr>
              <w:ind w:firstLine="0" w:firstLineChars="0"/>
              <w:jc w:val="center"/>
              <w:rPr>
                <w:szCs w:val="21"/>
              </w:rPr>
            </w:pPr>
            <w:r>
              <w:rPr>
                <w:szCs w:val="21"/>
              </w:rPr>
              <w:t>声</w:t>
            </w:r>
          </w:p>
        </w:tc>
        <w:tc>
          <w:tcPr>
            <w:tcW w:w="593" w:type="dxa"/>
            <w:tcMar>
              <w:top w:w="0" w:type="dxa"/>
              <w:left w:w="6" w:type="dxa"/>
              <w:bottom w:w="0" w:type="dxa"/>
              <w:right w:w="6" w:type="dxa"/>
            </w:tcMar>
            <w:vAlign w:val="center"/>
          </w:tcPr>
          <w:p>
            <w:pPr>
              <w:ind w:firstLine="0" w:firstLineChars="0"/>
              <w:jc w:val="center"/>
              <w:rPr>
                <w:szCs w:val="21"/>
              </w:rPr>
            </w:pPr>
            <w:r>
              <w:rPr>
                <w:szCs w:val="21"/>
              </w:rPr>
              <w:t>施</w:t>
            </w:r>
          </w:p>
          <w:p>
            <w:pPr>
              <w:ind w:firstLine="0" w:firstLineChars="0"/>
              <w:jc w:val="center"/>
              <w:rPr>
                <w:szCs w:val="21"/>
              </w:rPr>
            </w:pPr>
            <w:r>
              <w:rPr>
                <w:szCs w:val="21"/>
              </w:rPr>
              <w:t>工</w:t>
            </w:r>
          </w:p>
          <w:p>
            <w:pPr>
              <w:ind w:firstLine="0" w:firstLineChars="0"/>
              <w:jc w:val="center"/>
              <w:rPr>
                <w:szCs w:val="21"/>
              </w:rPr>
            </w:pPr>
            <w:r>
              <w:rPr>
                <w:szCs w:val="21"/>
              </w:rPr>
              <w:t>期</w:t>
            </w:r>
          </w:p>
        </w:tc>
        <w:tc>
          <w:tcPr>
            <w:tcW w:w="1814" w:type="dxa"/>
            <w:tcMar>
              <w:top w:w="0" w:type="dxa"/>
              <w:left w:w="6" w:type="dxa"/>
              <w:bottom w:w="0" w:type="dxa"/>
              <w:right w:w="6" w:type="dxa"/>
            </w:tcMar>
            <w:vAlign w:val="center"/>
          </w:tcPr>
          <w:p>
            <w:pPr>
              <w:ind w:firstLine="0" w:firstLineChars="0"/>
              <w:jc w:val="center"/>
              <w:rPr>
                <w:szCs w:val="21"/>
              </w:rPr>
            </w:pPr>
            <w:r>
              <w:rPr>
                <w:szCs w:val="21"/>
              </w:rPr>
              <w:t>施工机械</w:t>
            </w:r>
          </w:p>
          <w:p>
            <w:pPr>
              <w:ind w:firstLine="0" w:firstLineChars="0"/>
              <w:jc w:val="center"/>
              <w:rPr>
                <w:szCs w:val="21"/>
              </w:rPr>
            </w:pPr>
            <w:r>
              <w:rPr>
                <w:szCs w:val="21"/>
              </w:rPr>
              <w:t>运输车辆</w:t>
            </w:r>
          </w:p>
        </w:tc>
        <w:tc>
          <w:tcPr>
            <w:tcW w:w="1260" w:type="dxa"/>
            <w:tcMar>
              <w:top w:w="0" w:type="dxa"/>
              <w:left w:w="6" w:type="dxa"/>
              <w:bottom w:w="0" w:type="dxa"/>
              <w:right w:w="6" w:type="dxa"/>
            </w:tcMar>
            <w:vAlign w:val="center"/>
          </w:tcPr>
          <w:p>
            <w:pPr>
              <w:ind w:firstLine="0" w:firstLineChars="0"/>
              <w:jc w:val="center"/>
              <w:rPr>
                <w:szCs w:val="21"/>
              </w:rPr>
            </w:pPr>
            <w:r>
              <w:rPr>
                <w:szCs w:val="21"/>
              </w:rPr>
              <w:t>机械交通噪声</w:t>
            </w:r>
          </w:p>
        </w:tc>
        <w:tc>
          <w:tcPr>
            <w:tcW w:w="2593" w:type="dxa"/>
            <w:tcMar>
              <w:top w:w="0" w:type="dxa"/>
              <w:left w:w="6" w:type="dxa"/>
              <w:bottom w:w="0" w:type="dxa"/>
              <w:right w:w="6" w:type="dxa"/>
            </w:tcMar>
            <w:vAlign w:val="center"/>
          </w:tcPr>
          <w:p>
            <w:pPr>
              <w:ind w:firstLine="0" w:firstLineChars="0"/>
              <w:jc w:val="center"/>
              <w:rPr>
                <w:szCs w:val="21"/>
              </w:rPr>
            </w:pPr>
            <w:r>
              <w:rPr>
                <w:szCs w:val="21"/>
              </w:rPr>
              <w:t>合理选择施工、运输时段，加强施工管理和施工设备维护</w:t>
            </w:r>
          </w:p>
        </w:tc>
        <w:tc>
          <w:tcPr>
            <w:tcW w:w="1916" w:type="dxa"/>
            <w:tcMar>
              <w:top w:w="0" w:type="dxa"/>
              <w:left w:w="6" w:type="dxa"/>
              <w:bottom w:w="0" w:type="dxa"/>
              <w:right w:w="6" w:type="dxa"/>
            </w:tcMar>
            <w:vAlign w:val="center"/>
          </w:tcPr>
          <w:p>
            <w:pPr>
              <w:ind w:firstLine="0" w:firstLineChars="0"/>
              <w:jc w:val="center"/>
              <w:rPr>
                <w:szCs w:val="21"/>
              </w:rPr>
            </w:pPr>
            <w:r>
              <w:rPr>
                <w:szCs w:val="21"/>
              </w:rPr>
              <w:t>符合《建筑施工场界环境噪声排标准》GB12523-2011中要求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vAlign w:val="center"/>
          </w:tcPr>
          <w:p>
            <w:pPr>
              <w:widowControl/>
              <w:ind w:firstLine="0" w:firstLineChars="0"/>
              <w:jc w:val="left"/>
              <w:rPr>
                <w:szCs w:val="21"/>
              </w:rPr>
            </w:pPr>
          </w:p>
        </w:tc>
        <w:tc>
          <w:tcPr>
            <w:tcW w:w="593" w:type="dxa"/>
            <w:vMerge w:val="restart"/>
            <w:vAlign w:val="center"/>
          </w:tcPr>
          <w:p>
            <w:pPr>
              <w:ind w:firstLine="0" w:firstLineChars="0"/>
              <w:jc w:val="center"/>
              <w:rPr>
                <w:szCs w:val="21"/>
              </w:rPr>
            </w:pPr>
            <w:r>
              <w:rPr>
                <w:szCs w:val="21"/>
              </w:rPr>
              <w:t>运营期</w:t>
            </w:r>
          </w:p>
        </w:tc>
        <w:tc>
          <w:tcPr>
            <w:tcW w:w="1814" w:type="dxa"/>
            <w:tcMar>
              <w:top w:w="0" w:type="dxa"/>
              <w:left w:w="6" w:type="dxa"/>
              <w:bottom w:w="0" w:type="dxa"/>
              <w:right w:w="6" w:type="dxa"/>
            </w:tcMar>
            <w:vAlign w:val="center"/>
          </w:tcPr>
          <w:p>
            <w:pPr>
              <w:ind w:firstLine="0" w:firstLineChars="0"/>
              <w:jc w:val="center"/>
              <w:rPr>
                <w:szCs w:val="21"/>
              </w:rPr>
            </w:pPr>
            <w:r>
              <w:rPr>
                <w:rFonts w:hint="eastAsia"/>
                <w:szCs w:val="21"/>
              </w:rPr>
              <w:t>加油车辆/油罐车</w:t>
            </w:r>
          </w:p>
        </w:tc>
        <w:tc>
          <w:tcPr>
            <w:tcW w:w="1260" w:type="dxa"/>
            <w:vAlign w:val="center"/>
          </w:tcPr>
          <w:p>
            <w:pPr>
              <w:ind w:firstLine="0" w:firstLineChars="0"/>
              <w:jc w:val="center"/>
              <w:rPr>
                <w:szCs w:val="21"/>
              </w:rPr>
            </w:pPr>
            <w:r>
              <w:rPr>
                <w:rFonts w:hint="eastAsia"/>
                <w:szCs w:val="21"/>
              </w:rPr>
              <w:t>交通</w:t>
            </w:r>
            <w:r>
              <w:rPr>
                <w:szCs w:val="21"/>
              </w:rPr>
              <w:t>噪声</w:t>
            </w:r>
          </w:p>
        </w:tc>
        <w:tc>
          <w:tcPr>
            <w:tcW w:w="2593" w:type="dxa"/>
            <w:vAlign w:val="center"/>
          </w:tcPr>
          <w:p>
            <w:pPr>
              <w:ind w:firstLine="0" w:firstLineChars="0"/>
              <w:jc w:val="center"/>
              <w:rPr>
                <w:szCs w:val="21"/>
              </w:rPr>
            </w:pPr>
            <w:r>
              <w:rPr>
                <w:szCs w:val="21"/>
              </w:rPr>
              <w:t>设置</w:t>
            </w:r>
            <w:r>
              <w:rPr>
                <w:rFonts w:hint="eastAsia"/>
                <w:szCs w:val="21"/>
              </w:rPr>
              <w:t>围墙隔音</w:t>
            </w:r>
            <w:r>
              <w:rPr>
                <w:szCs w:val="21"/>
              </w:rPr>
              <w:t>、</w:t>
            </w:r>
            <w:r>
              <w:rPr>
                <w:rFonts w:hint="eastAsia"/>
                <w:szCs w:val="21"/>
              </w:rPr>
              <w:t>绿化吸收</w:t>
            </w:r>
          </w:p>
        </w:tc>
        <w:tc>
          <w:tcPr>
            <w:tcW w:w="1916" w:type="dxa"/>
            <w:vMerge w:val="restart"/>
            <w:vAlign w:val="center"/>
          </w:tcPr>
          <w:p>
            <w:pPr>
              <w:ind w:firstLine="0" w:firstLineChars="0"/>
              <w:jc w:val="center"/>
              <w:rPr>
                <w:szCs w:val="21"/>
              </w:rPr>
            </w:pPr>
            <w:r>
              <w:rPr>
                <w:szCs w:val="21"/>
              </w:rPr>
              <w:t>满足(GB12348-2008)中2类标准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86" w:type="dxa"/>
            <w:vMerge w:val="continue"/>
            <w:vAlign w:val="center"/>
          </w:tcPr>
          <w:p>
            <w:pPr>
              <w:widowControl/>
              <w:ind w:firstLine="0" w:firstLineChars="0"/>
              <w:jc w:val="left"/>
              <w:rPr>
                <w:szCs w:val="21"/>
              </w:rPr>
            </w:pPr>
          </w:p>
        </w:tc>
        <w:tc>
          <w:tcPr>
            <w:tcW w:w="593" w:type="dxa"/>
            <w:vMerge w:val="continue"/>
            <w:vAlign w:val="center"/>
          </w:tcPr>
          <w:p>
            <w:pPr>
              <w:ind w:firstLine="0" w:firstLineChars="0"/>
              <w:jc w:val="center"/>
              <w:rPr>
                <w:szCs w:val="21"/>
              </w:rPr>
            </w:pPr>
          </w:p>
        </w:tc>
        <w:tc>
          <w:tcPr>
            <w:tcW w:w="1814" w:type="dxa"/>
            <w:tcMar>
              <w:top w:w="0" w:type="dxa"/>
              <w:left w:w="6" w:type="dxa"/>
              <w:bottom w:w="0" w:type="dxa"/>
              <w:right w:w="6" w:type="dxa"/>
            </w:tcMar>
            <w:vAlign w:val="center"/>
          </w:tcPr>
          <w:p>
            <w:pPr>
              <w:ind w:firstLine="0" w:firstLineChars="0"/>
              <w:jc w:val="center"/>
              <w:rPr>
                <w:szCs w:val="21"/>
              </w:rPr>
            </w:pPr>
            <w:r>
              <w:rPr>
                <w:rFonts w:hint="eastAsia"/>
                <w:szCs w:val="21"/>
              </w:rPr>
              <w:t>加油机和潜油泵</w:t>
            </w:r>
          </w:p>
        </w:tc>
        <w:tc>
          <w:tcPr>
            <w:tcW w:w="1260" w:type="dxa"/>
            <w:vAlign w:val="center"/>
          </w:tcPr>
          <w:p>
            <w:pPr>
              <w:ind w:firstLine="0" w:firstLineChars="0"/>
              <w:jc w:val="center"/>
              <w:rPr>
                <w:szCs w:val="21"/>
              </w:rPr>
            </w:pPr>
            <w:r>
              <w:rPr>
                <w:rFonts w:hint="eastAsia"/>
                <w:szCs w:val="21"/>
              </w:rPr>
              <w:t>设备噪声</w:t>
            </w:r>
          </w:p>
        </w:tc>
        <w:tc>
          <w:tcPr>
            <w:tcW w:w="2593" w:type="dxa"/>
            <w:vAlign w:val="center"/>
          </w:tcPr>
          <w:p>
            <w:pPr>
              <w:ind w:firstLine="0" w:firstLineChars="0"/>
              <w:jc w:val="center"/>
              <w:rPr>
                <w:szCs w:val="21"/>
              </w:rPr>
            </w:pPr>
            <w:r>
              <w:rPr>
                <w:rFonts w:hint="eastAsia"/>
                <w:szCs w:val="21"/>
              </w:rPr>
              <w:t>设备隔音、</w:t>
            </w:r>
            <w:r>
              <w:rPr>
                <w:szCs w:val="21"/>
              </w:rPr>
              <w:t>基础减振</w:t>
            </w:r>
          </w:p>
        </w:tc>
        <w:tc>
          <w:tcPr>
            <w:tcW w:w="1916" w:type="dxa"/>
            <w:vMerge w:val="continue"/>
            <w:vAlign w:val="center"/>
          </w:tcPr>
          <w:p>
            <w:pPr>
              <w:ind w:firstLine="0" w:firstLineChars="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6" w:hRule="atLeast"/>
          <w:jc w:val="center"/>
        </w:trPr>
        <w:tc>
          <w:tcPr>
            <w:tcW w:w="8762" w:type="dxa"/>
            <w:gridSpan w:val="6"/>
            <w:tcMar>
              <w:top w:w="0" w:type="dxa"/>
              <w:left w:w="6" w:type="dxa"/>
              <w:bottom w:w="0" w:type="dxa"/>
              <w:right w:w="6" w:type="dxa"/>
            </w:tcMar>
          </w:tcPr>
          <w:p>
            <w:pPr>
              <w:ind w:firstLine="0" w:firstLineChars="0"/>
              <w:rPr>
                <w:b/>
                <w:bCs/>
              </w:rPr>
            </w:pPr>
            <w:r>
              <w:rPr>
                <w:b/>
                <w:bCs/>
              </w:rPr>
              <w:t>生态保护措施及预期效果</w:t>
            </w:r>
            <w:r>
              <w:rPr>
                <w:rFonts w:hint="eastAsia"/>
                <w:b/>
                <w:bCs/>
              </w:rPr>
              <w:t>：</w:t>
            </w:r>
          </w:p>
          <w:p>
            <w:pPr>
              <w:ind w:firstLine="480"/>
            </w:pPr>
            <w:r>
              <w:t>项目周围没有特殊要求的生态保护区，本项目所占土地为商业用地，本项目所在区域内无珍稀濒危或国家、省级保护动植物物种。</w:t>
            </w:r>
          </w:p>
          <w:p>
            <w:pPr>
              <w:ind w:firstLine="480"/>
            </w:pPr>
            <w:r>
              <w:t>本项目所产生的废水不外排，固体废物处置率达100%。因此，不会造成当地气候、水文、地形地貌、土壤植被、野生动植物和水生态系统的破坏，对当地生态环境不会造成明显影响。</w:t>
            </w:r>
          </w:p>
          <w:p>
            <w:pPr>
              <w:pStyle w:val="4"/>
            </w:pPr>
            <w:r>
              <w:t>8.1项目施工期污染防治措施及预期效果</w:t>
            </w:r>
          </w:p>
          <w:p>
            <w:pPr>
              <w:ind w:firstLine="480"/>
            </w:pPr>
            <w:r>
              <w:t>项目施工期不可避免地产生一些粉尘、扬尘、噪声、固体废物及废水等污染物。因此，除了要求施工队伍文明施工外，还需根据项目具体情况采取针对性措施以防止或减轻施工期对环境的不利影响。施工单位采取污染防治措施如下：</w:t>
            </w:r>
          </w:p>
          <w:p>
            <w:pPr>
              <w:pStyle w:val="5"/>
            </w:pPr>
            <w:r>
              <w:t>8.1.1 废气污染防治措施</w:t>
            </w:r>
          </w:p>
          <w:p>
            <w:pPr>
              <w:pStyle w:val="9"/>
              <w:ind w:firstLine="480"/>
            </w:pPr>
            <w:r>
              <w:t>项目施工阶段主要的大气污染物来自于罐区开挖、过程中产生的扬尘和机械尾气。</w:t>
            </w:r>
          </w:p>
          <w:p>
            <w:pPr>
              <w:pStyle w:val="9"/>
              <w:ind w:firstLine="480"/>
            </w:pPr>
            <w:r>
              <w:t>1、施工扬尘防治措施</w:t>
            </w:r>
          </w:p>
          <w:p>
            <w:pPr>
              <w:ind w:firstLine="480"/>
              <w:rPr>
                <w:bCs/>
              </w:rPr>
            </w:pPr>
            <w:r>
              <w:rPr>
                <w:bCs/>
              </w:rPr>
              <w:fldChar w:fldCharType="begin"/>
            </w:r>
            <w:r>
              <w:rPr>
                <w:rFonts w:hint="eastAsia"/>
                <w:bCs/>
              </w:rPr>
              <w:instrText xml:space="preserve">= 1 \* alphabetic</w:instrText>
            </w:r>
            <w:r>
              <w:rPr>
                <w:bCs/>
              </w:rPr>
              <w:fldChar w:fldCharType="separate"/>
            </w:r>
            <w:r>
              <w:rPr>
                <w:bCs/>
              </w:rPr>
              <w:t>a</w:t>
            </w:r>
            <w:r>
              <w:rPr>
                <w:bCs/>
              </w:rPr>
              <w:fldChar w:fldCharType="end"/>
            </w:r>
            <w:r>
              <w:rPr>
                <w:rFonts w:hint="eastAsia"/>
                <w:bCs/>
              </w:rPr>
              <w:t>、施工扬尘防治措施</w:t>
            </w:r>
          </w:p>
          <w:p>
            <w:pPr>
              <w:ind w:firstLine="480"/>
              <w:rPr>
                <w:bCs/>
              </w:rPr>
            </w:pPr>
            <w:r>
              <w:rPr>
                <w:rFonts w:hint="eastAsia"/>
                <w:bCs/>
              </w:rPr>
              <w:t>根据庆政令〔2015〕第2号《庆阳市城区扬尘污染防治管理办法》工程施工扬尘污染防治采取下列措施：</w:t>
            </w:r>
          </w:p>
          <w:p>
            <w:pPr>
              <w:ind w:firstLine="480"/>
              <w:rPr>
                <w:bCs/>
              </w:rPr>
            </w:pPr>
            <w:r>
              <w:rPr>
                <w:rFonts w:hint="eastAsia"/>
                <w:bCs/>
              </w:rPr>
              <w:t>1、施工工地周围应当设置不低于1.8米封闭围墙围档；</w:t>
            </w:r>
          </w:p>
          <w:p>
            <w:pPr>
              <w:ind w:firstLine="480"/>
              <w:rPr>
                <w:bCs/>
              </w:rPr>
            </w:pPr>
            <w:r>
              <w:rPr>
                <w:rFonts w:hint="eastAsia"/>
                <w:bCs/>
              </w:rPr>
              <w:t>2、施工工地地面、车行道路应当进行硬化、洒水等降尘处理；</w:t>
            </w:r>
          </w:p>
          <w:p>
            <w:pPr>
              <w:ind w:firstLine="480"/>
              <w:rPr>
                <w:bCs/>
              </w:rPr>
            </w:pPr>
            <w:r>
              <w:rPr>
                <w:rFonts w:hint="eastAsia"/>
                <w:bCs/>
              </w:rPr>
              <w:t>3、建筑垃圾在</w:t>
            </w:r>
            <w:r>
              <w:rPr>
                <w:bCs/>
              </w:rPr>
              <w:t>48</w:t>
            </w:r>
            <w:r>
              <w:rPr>
                <w:rFonts w:hint="eastAsia"/>
                <w:bCs/>
              </w:rPr>
              <w:t>小时内不能清运的，应当在施工工地设置临时堆放场，临时堆放场应当采取围挡、遮盖等防尘措施；</w:t>
            </w:r>
          </w:p>
          <w:p>
            <w:pPr>
              <w:ind w:firstLine="480"/>
              <w:rPr>
                <w:bCs/>
              </w:rPr>
            </w:pPr>
            <w:r>
              <w:rPr>
                <w:rFonts w:hint="eastAsia"/>
                <w:bCs/>
              </w:rPr>
              <w:t>4、有泥浆的施工作业必须配备相应的泥浆池、泥浆沟，保证泥浆不外流，废浆采用密闭式罐车外运；</w:t>
            </w:r>
          </w:p>
          <w:p>
            <w:pPr>
              <w:ind w:firstLine="480"/>
              <w:rPr>
                <w:bCs/>
              </w:rPr>
            </w:pPr>
            <w:r>
              <w:rPr>
                <w:rFonts w:hint="eastAsia"/>
                <w:bCs/>
              </w:rPr>
              <w:t>5、督促施工人员按照作业规程装载物料；</w:t>
            </w:r>
          </w:p>
          <w:p>
            <w:pPr>
              <w:ind w:firstLine="480"/>
              <w:rPr>
                <w:bCs/>
              </w:rPr>
            </w:pPr>
            <w:r>
              <w:rPr>
                <w:rFonts w:hint="eastAsia"/>
                <w:bCs/>
              </w:rPr>
              <w:t>6、限制使用有明显无组织排放尘埃的中小型粉碎、切割等机械设备；</w:t>
            </w:r>
          </w:p>
          <w:p>
            <w:pPr>
              <w:ind w:firstLine="480"/>
              <w:rPr>
                <w:bCs/>
              </w:rPr>
            </w:pPr>
            <w:r>
              <w:rPr>
                <w:rFonts w:hint="eastAsia"/>
                <w:bCs/>
              </w:rPr>
              <w:t>7、实施有扬尘的土方、拆除工程作业，应当洒水压尘，尽量缩短起尘操作时间，气象预报风速达到</w:t>
            </w:r>
            <w:r>
              <w:rPr>
                <w:bCs/>
              </w:rPr>
              <w:t>4</w:t>
            </w:r>
            <w:r>
              <w:rPr>
                <w:rFonts w:hint="eastAsia"/>
                <w:bCs/>
              </w:rPr>
              <w:t>级以上时不得组织施工；</w:t>
            </w:r>
          </w:p>
          <w:p>
            <w:pPr>
              <w:ind w:firstLine="480"/>
              <w:rPr>
                <w:bCs/>
              </w:rPr>
            </w:pPr>
            <w:r>
              <w:rPr>
                <w:rFonts w:hint="eastAsia"/>
                <w:bCs/>
              </w:rPr>
              <w:t>8、施工中使用水泥、石灰等易产生扬尘的建筑材料时，应当采取密闭存储、设置围挡或围墙、采用防尘布遮盖等防尘措施；</w:t>
            </w:r>
          </w:p>
          <w:p>
            <w:pPr>
              <w:ind w:firstLine="480"/>
              <w:rPr>
                <w:bCs/>
              </w:rPr>
            </w:pPr>
            <w:r>
              <w:rPr>
                <w:rFonts w:hint="eastAsia"/>
                <w:bCs/>
              </w:rPr>
              <w:t>9、闲置</w:t>
            </w:r>
            <w:r>
              <w:rPr>
                <w:bCs/>
              </w:rPr>
              <w:t>3</w:t>
            </w:r>
            <w:r>
              <w:rPr>
                <w:rFonts w:hint="eastAsia"/>
                <w:bCs/>
              </w:rPr>
              <w:t>个月以上的施工工地，应当对其裸露泥地进行临时绿化或者覆盖。</w:t>
            </w:r>
          </w:p>
          <w:p>
            <w:pPr>
              <w:pStyle w:val="9"/>
              <w:ind w:firstLine="480"/>
            </w:pPr>
            <w:r>
              <w:t>2、施工机械尾气的防治措施</w:t>
            </w:r>
          </w:p>
          <w:p>
            <w:pPr>
              <w:ind w:firstLine="480"/>
            </w:pPr>
            <w:r>
              <w:t>（1）加强对运输车辆的管理，合理规划运输路线和运输次数。</w:t>
            </w:r>
          </w:p>
          <w:p>
            <w:pPr>
              <w:ind w:firstLine="480"/>
            </w:pPr>
            <w:r>
              <w:t>（2）对运输车辆和施工设备加强保养，进行定期维护。</w:t>
            </w:r>
          </w:p>
          <w:p>
            <w:pPr>
              <w:ind w:firstLine="480"/>
            </w:pPr>
            <w:r>
              <w:t>在采取上述防尘措施后，可以减小施工扬尘对周围环境的影响。根据同等规模施工场地现场调查，施工扬尘浓度可以满足《大气污染物综合排放标准》（GB16297-1996）中无组织排放监控浓度限值的要求。</w:t>
            </w:r>
          </w:p>
          <w:p>
            <w:pPr>
              <w:pStyle w:val="5"/>
            </w:pPr>
            <w:r>
              <w:t>8.1.2 废水污染防治措施</w:t>
            </w:r>
          </w:p>
          <w:p>
            <w:pPr>
              <w:ind w:firstLine="480"/>
            </w:pPr>
            <w:r>
              <w:t>项目施工期废水主要为施工废水，依据施工期废污水产生的特点，并结合项目所在地实际情况，环评要求施工期应采取如下污染防治措施：</w:t>
            </w:r>
          </w:p>
          <w:p>
            <w:pPr>
              <w:ind w:firstLine="480"/>
            </w:pPr>
            <w:r>
              <w:t>（1）施工期施工单位应严格执行《建设工程施工场地文明施工及环境管理暂行规定》，对废水的排放加强管理，严禁随意乱排，以免对周边街区环境造成影响。</w:t>
            </w:r>
          </w:p>
          <w:p>
            <w:pPr>
              <w:ind w:firstLine="480"/>
            </w:pPr>
            <w:r>
              <w:t>（2）对于施工过程中产生的泥浆水、含沙水、清洗废水，应设置临时沉淀池，沉淀处理后，可回用于施工作业用水。</w:t>
            </w:r>
          </w:p>
          <w:p>
            <w:pPr>
              <w:ind w:firstLine="480"/>
            </w:pPr>
            <w:r>
              <w:t>（</w:t>
            </w:r>
            <w:r>
              <w:rPr>
                <w:rFonts w:hint="eastAsia"/>
              </w:rPr>
              <w:t>3</w:t>
            </w:r>
            <w:r>
              <w:t>）施工场地周边及物料堆场应设置雨水截流、导排设施，防止雨水冲刷作业面、物料堆体，产生大量的雨污水，对周边环境造成影响。</w:t>
            </w:r>
          </w:p>
          <w:p>
            <w:pPr>
              <w:pStyle w:val="5"/>
            </w:pPr>
            <w:r>
              <w:t>8.1.3 噪声污染防治措施</w:t>
            </w:r>
          </w:p>
          <w:p>
            <w:pPr>
              <w:ind w:firstLine="480"/>
            </w:pPr>
            <w:r>
              <w:t>施工期噪声主要是场地内施工机械噪声和车辆运输噪声，该项目噪声声源主要是施工设备和运输车辆产生的机械噪声，施工设备有挖掘机、</w:t>
            </w:r>
            <w:r>
              <w:rPr>
                <w:rFonts w:hint="eastAsia"/>
              </w:rPr>
              <w:t>推土机、</w:t>
            </w:r>
            <w:r>
              <w:t>吊车等。噪声主要产生于土建及基础施工阶段，主体结构工程阶段噪声排放强度较小，为有效降低后期工程噪声排放强度，确保周边人群有一个良好的生活、生产、学习、办公环境，给环境监理部门提供可行的、有操作性的管理依据，环评提出以下防治措施：</w:t>
            </w:r>
          </w:p>
          <w:p>
            <w:pPr>
              <w:ind w:firstLine="480"/>
            </w:pPr>
            <w:r>
              <w:rPr>
                <w:rFonts w:hint="eastAsia"/>
              </w:rPr>
              <w:t>（1</w:t>
            </w:r>
            <w:r>
              <w:t>）在不影响施工质量的前提下，拟建项目施工过程中尽量采用低噪声、低振动的设备与施工方式进行施工；施工期经常对施工设备进行维修保养，避免因设备性能减退而使噪声增强的现象发生；</w:t>
            </w:r>
          </w:p>
          <w:p>
            <w:pPr>
              <w:ind w:firstLine="480"/>
            </w:pPr>
            <w:r>
              <w:rPr>
                <w:rFonts w:hint="eastAsia"/>
              </w:rPr>
              <w:t>（2</w:t>
            </w:r>
            <w:r>
              <w:t>）根据施工场地的地理位置及周围敏感点的分布状况，噪声设备设在远离周围敏感点</w:t>
            </w:r>
            <w:r>
              <w:rPr>
                <w:rFonts w:hint="eastAsia"/>
              </w:rPr>
              <w:t>；</w:t>
            </w:r>
          </w:p>
          <w:p>
            <w:pPr>
              <w:ind w:firstLine="480"/>
            </w:pPr>
            <w:r>
              <w:rPr>
                <w:rFonts w:hint="eastAsia"/>
              </w:rPr>
              <w:t>（3）产噪较大的设备（如挖掘机、推土机、电锯等）必须对其进行隔声及减振处理。</w:t>
            </w:r>
          </w:p>
          <w:p>
            <w:pPr>
              <w:ind w:firstLine="480"/>
            </w:pPr>
            <w:r>
              <w:rPr>
                <w:rFonts w:hint="eastAsia"/>
              </w:rPr>
              <w:t>（4）运输车辆禁鸣区禁止机动车鸣喇叭，严禁长时间鸣喇叭。</w:t>
            </w:r>
          </w:p>
          <w:p>
            <w:pPr>
              <w:ind w:firstLine="480"/>
            </w:pPr>
            <w:r>
              <w:rPr>
                <w:rFonts w:hint="eastAsia"/>
              </w:rPr>
              <w:t>（5</w:t>
            </w:r>
            <w:r>
              <w:t>）合理安排高噪声设备的施工作业时间，禁止在午休</w:t>
            </w:r>
            <w:r>
              <w:rPr>
                <w:rFonts w:hint="eastAsia"/>
              </w:rPr>
              <w:t>（</w:t>
            </w:r>
            <w:r>
              <w:t>12:00</w:t>
            </w:r>
            <w:r>
              <w:rPr>
                <w:rFonts w:hint="eastAsia"/>
              </w:rPr>
              <w:t>~</w:t>
            </w:r>
            <w:r>
              <w:t>14:00时</w:t>
            </w:r>
            <w:r>
              <w:rPr>
                <w:rFonts w:hint="eastAsia"/>
              </w:rPr>
              <w:t>）</w:t>
            </w:r>
            <w:r>
              <w:t>和夜间</w:t>
            </w:r>
            <w:r>
              <w:rPr>
                <w:rFonts w:hint="eastAsia"/>
              </w:rPr>
              <w:t>（</w:t>
            </w:r>
            <w:r>
              <w:t>22:00</w:t>
            </w:r>
            <w:r>
              <w:rPr>
                <w:rFonts w:hint="eastAsia"/>
              </w:rPr>
              <w:t>~</w:t>
            </w:r>
            <w:r>
              <w:t>次日6:00时</w:t>
            </w:r>
            <w:r>
              <w:rPr>
                <w:rFonts w:hint="eastAsia"/>
              </w:rPr>
              <w:t>）</w:t>
            </w:r>
            <w:r>
              <w:t>进行产生环境噪声污染的建筑施工作业。在抢修或特殊需要必须连续作业的，向当地环保部门申报，并进行公示；</w:t>
            </w:r>
          </w:p>
          <w:p>
            <w:pPr>
              <w:ind w:firstLine="480"/>
            </w:pPr>
            <w:r>
              <w:rPr>
                <w:rFonts w:hint="eastAsia"/>
              </w:rPr>
              <w:t>（6</w:t>
            </w:r>
            <w:r>
              <w:t>）征求、听取周围群众的意见，对施工中可能出现的扰民现象及时予以通报，并接受公众监督；</w:t>
            </w:r>
          </w:p>
          <w:p>
            <w:pPr>
              <w:ind w:firstLine="480"/>
            </w:pPr>
            <w:r>
              <w:rPr>
                <w:rFonts w:hint="eastAsia"/>
              </w:rPr>
              <w:t>（7</w:t>
            </w:r>
            <w:r>
              <w:t>）施工作业将不可避免地出现与群众生活、交通冲突的地方，为减少矛盾和事故发生，在主要施工地点、通行线路、占道等地方设置醒目的警示标志牌</w:t>
            </w:r>
            <w:r>
              <w:rPr>
                <w:rFonts w:hint="eastAsia"/>
              </w:rPr>
              <w:t>。</w:t>
            </w:r>
          </w:p>
          <w:p>
            <w:pPr>
              <w:ind w:firstLine="480"/>
            </w:pPr>
            <w:r>
              <w:rPr>
                <w:rFonts w:hint="eastAsia"/>
              </w:rPr>
              <w:t>（8）对人为的施工噪声加强管理、对机械设备进行定期的维修、养护，物料装卸时轻拿轻放。</w:t>
            </w:r>
          </w:p>
          <w:p>
            <w:pPr>
              <w:ind w:firstLine="480"/>
            </w:pPr>
            <w:r>
              <w:rPr>
                <w:rFonts w:hint="eastAsia"/>
              </w:rPr>
              <w:t>（9）加强对施工人员的环境宣传和教育，认真落实各项降噪措施，做到文明施工，减少人为噪声污染。</w:t>
            </w:r>
          </w:p>
          <w:p>
            <w:pPr>
              <w:pStyle w:val="5"/>
            </w:pPr>
            <w:r>
              <w:t>8.1.4固体废弃物防治措施</w:t>
            </w:r>
          </w:p>
          <w:p>
            <w:pPr>
              <w:ind w:firstLine="480"/>
            </w:pPr>
            <w:r>
              <w:t>施工期固体废物的来源主要是施工现场废沙、废砖和施工人员生活垃圾。项目工程量较小，施工期固体废物产生量较小，项目地处农村地区，周边敏感目标较少，固体废物对周围影响较小。因此，针对项目施工期固体废物产生情况及周边环境状况，环评建议采取如下污染防治措施：</w:t>
            </w:r>
          </w:p>
          <w:p>
            <w:pPr>
              <w:ind w:firstLine="480"/>
            </w:pPr>
            <w:r>
              <w:t>（1）坚持建筑节能，清洁生产原则，制定环保节约型的施工方案，加强施工管理，文明施工，节约原料，从源头提高原料利用率，减少废物产生量。</w:t>
            </w:r>
          </w:p>
          <w:p>
            <w:pPr>
              <w:ind w:firstLine="480"/>
            </w:pPr>
            <w:r>
              <w:t>（2）应加强各类固体废物在场地内临时堆放管理，对临时堆放场物料应采取临时防尘、防淋措施，堆场周边应设置必要的雨水截排设施，避免固体废物堆放过程中产生扬尘污染和雨污水影响。</w:t>
            </w:r>
          </w:p>
          <w:p>
            <w:pPr>
              <w:ind w:firstLine="480"/>
            </w:pPr>
            <w:r>
              <w:t>（3）加强固体废物运输管理，固体废物外运应选用防洒落车辆，严格按照城管部门有关要求，合理选址运输时间和运输线路，采取必要的防尘、防洒落措施，严禁超载，控制车速，避免因超载、超速导致物料洒落。</w:t>
            </w:r>
          </w:p>
          <w:p>
            <w:pPr>
              <w:ind w:firstLine="480"/>
            </w:pPr>
            <w:r>
              <w:t>通过以上措施，施工期的废气、废水、噪声、固废对周围环境的影响在可接受的范围内。</w:t>
            </w:r>
          </w:p>
          <w:p>
            <w:pPr>
              <w:pStyle w:val="4"/>
            </w:pPr>
            <w:r>
              <w:t>8.2项目运行期污染防治措施及预期效果</w:t>
            </w:r>
          </w:p>
          <w:p>
            <w:pPr>
              <w:pStyle w:val="5"/>
            </w:pPr>
            <w:r>
              <w:t>8.2.1废气污染防治措施</w:t>
            </w:r>
          </w:p>
          <w:p>
            <w:pPr>
              <w:ind w:firstLine="480"/>
            </w:pPr>
            <w:r>
              <w:fldChar w:fldCharType="begin"/>
            </w:r>
            <w:r>
              <w:instrText xml:space="preserve"> = 1 \* ROMAN </w:instrText>
            </w:r>
            <w:r>
              <w:fldChar w:fldCharType="separate"/>
            </w:r>
            <w:r>
              <w:t>I</w:t>
            </w:r>
            <w:r>
              <w:fldChar w:fldCharType="end"/>
            </w:r>
            <w:r>
              <w:t>、油气废气</w:t>
            </w:r>
          </w:p>
          <w:p>
            <w:pPr>
              <w:ind w:firstLine="480"/>
            </w:pPr>
            <w:r>
              <w:t>1、油气回收系统</w:t>
            </w:r>
          </w:p>
          <w:p>
            <w:pPr>
              <w:ind w:firstLine="480"/>
            </w:pPr>
            <w:r>
              <w:t>加油站的油气回收分为</w:t>
            </w:r>
            <w:r>
              <w:rPr>
                <w:rFonts w:hint="eastAsia"/>
              </w:rPr>
              <w:t>一次油气回收和二次油气回收。</w:t>
            </w:r>
          </w:p>
          <w:p>
            <w:pPr>
              <w:ind w:firstLine="480"/>
            </w:pPr>
            <w:r>
              <w:t>第一阶段油气回收：是指油罐车卸油时</w:t>
            </w:r>
            <w:r>
              <w:rPr>
                <w:rFonts w:hint="eastAsia"/>
              </w:rPr>
              <w:t>将产生的油气进行回收，采用密闭措施用一根软管将加油站油罐上的呼吸阀和油罐车相连接，形成一个回气管路，油罐车通过卸油管路卸油的同时，加油站油罐中的油气通过回气管路回到油罐车达到油气回收的目的，油罐车将油气带回油库进行处理。</w:t>
            </w:r>
            <w:r>
              <w:t>工艺流程见图8-1。</w:t>
            </w:r>
          </w:p>
          <w:p>
            <w:pPr>
              <w:ind w:firstLine="480"/>
              <w:jc w:val="center"/>
            </w:pPr>
            <w:r>
              <w:drawing>
                <wp:inline distT="0" distB="0" distL="114300" distR="114300">
                  <wp:extent cx="2870200" cy="2122805"/>
                  <wp:effectExtent l="0" t="0" r="6350" b="10795"/>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36"/>
                          <a:stretch>
                            <a:fillRect/>
                          </a:stretch>
                        </pic:blipFill>
                        <pic:spPr>
                          <a:xfrm>
                            <a:off x="0" y="0"/>
                            <a:ext cx="2870200" cy="2122805"/>
                          </a:xfrm>
                          <a:prstGeom prst="rect">
                            <a:avLst/>
                          </a:prstGeom>
                          <a:noFill/>
                          <a:ln w="9525">
                            <a:noFill/>
                          </a:ln>
                        </pic:spPr>
                      </pic:pic>
                    </a:graphicData>
                  </a:graphic>
                </wp:inline>
              </w:drawing>
            </w:r>
          </w:p>
          <w:p>
            <w:pPr>
              <w:pStyle w:val="6"/>
            </w:pPr>
            <w:r>
              <w:rPr>
                <w:rFonts w:hint="eastAsia"/>
              </w:rPr>
              <w:t>图8-1  第一阶段油气回收</w:t>
            </w:r>
          </w:p>
          <w:p>
            <w:pPr>
              <w:ind w:firstLine="480"/>
            </w:pPr>
            <w:r>
              <w:t>第二阶段油气回收：第二阶段油气回收是指汽车加油时，利用加油枪上的特殊装置，将原本会由汽车油箱溢散于空气中的油气，经加油枪、抽气马达、回收入油罐内，工艺流程见图8-2。</w:t>
            </w:r>
          </w:p>
          <w:p>
            <w:pPr>
              <w:ind w:firstLine="480"/>
              <w:jc w:val="center"/>
            </w:pPr>
            <w:r>
              <w:drawing>
                <wp:inline distT="0" distB="0" distL="114300" distR="114300">
                  <wp:extent cx="2910205" cy="1948180"/>
                  <wp:effectExtent l="0" t="0" r="4445" b="139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7"/>
                          <a:stretch>
                            <a:fillRect/>
                          </a:stretch>
                        </pic:blipFill>
                        <pic:spPr>
                          <a:xfrm>
                            <a:off x="0" y="0"/>
                            <a:ext cx="2910205" cy="1948180"/>
                          </a:xfrm>
                          <a:prstGeom prst="rect">
                            <a:avLst/>
                          </a:prstGeom>
                          <a:noFill/>
                          <a:ln w="9525">
                            <a:noFill/>
                          </a:ln>
                        </pic:spPr>
                      </pic:pic>
                    </a:graphicData>
                  </a:graphic>
                </wp:inline>
              </w:drawing>
            </w:r>
          </w:p>
          <w:p>
            <w:pPr>
              <w:pStyle w:val="6"/>
            </w:pPr>
            <w:r>
              <w:rPr>
                <w:rFonts w:hint="eastAsia"/>
              </w:rPr>
              <w:t>图8-2  第二阶段油气回收</w:t>
            </w:r>
          </w:p>
          <w:p>
            <w:pPr>
              <w:ind w:firstLine="480"/>
            </w:pPr>
            <w:r>
              <w:rPr>
                <w:rFonts w:hint="eastAsia"/>
              </w:rPr>
              <w:t>2、</w:t>
            </w:r>
            <w:r>
              <w:t>该装置具有如下特点：</w:t>
            </w:r>
          </w:p>
          <w:p>
            <w:pPr>
              <w:ind w:firstLine="480"/>
            </w:pPr>
            <w:r>
              <w:t>（1）低温回收气体不需压缩，更加安全。</w:t>
            </w:r>
          </w:p>
          <w:p>
            <w:pPr>
              <w:ind w:firstLine="480"/>
            </w:pPr>
            <w:r>
              <w:t>（2）操作弹性大，可实现0~100％范围内操作，特别适用于间断装车情况。</w:t>
            </w:r>
          </w:p>
          <w:p>
            <w:pPr>
              <w:ind w:firstLine="480"/>
            </w:pPr>
            <w:r>
              <w:t>（</w:t>
            </w:r>
            <w:r>
              <w:rPr>
                <w:rFonts w:hint="eastAsia"/>
              </w:rPr>
              <w:t>3</w:t>
            </w:r>
            <w:r>
              <w:t>）只需将装置进气口与加油站地下汽油罐出气管接通、同时接好回收汽油的回流管线就可以运行使用。</w:t>
            </w:r>
          </w:p>
          <w:p>
            <w:pPr>
              <w:ind w:firstLine="480"/>
            </w:pPr>
            <w:r>
              <w:t>（</w:t>
            </w:r>
            <w:r>
              <w:rPr>
                <w:rFonts w:hint="eastAsia"/>
              </w:rPr>
              <w:t>4</w:t>
            </w:r>
            <w:r>
              <w:t>）采用先进工艺技术设计，自动化仪表控制，国内配套，造价低。</w:t>
            </w:r>
          </w:p>
          <w:p>
            <w:pPr>
              <w:ind w:firstLine="480"/>
            </w:pPr>
            <w:r>
              <w:t>（</w:t>
            </w:r>
            <w:r>
              <w:rPr>
                <w:rFonts w:hint="eastAsia"/>
              </w:rPr>
              <w:t>5</w:t>
            </w:r>
            <w:r>
              <w:t>）装置按照加油站安全防爆规范要求设计和安装，电耗不高、维护方便、安全可靠。</w:t>
            </w:r>
          </w:p>
          <w:p>
            <w:pPr>
              <w:ind w:firstLine="480"/>
            </w:pPr>
            <w:r>
              <w:t>（</w:t>
            </w:r>
            <w:r>
              <w:rPr>
                <w:rFonts w:hint="eastAsia"/>
              </w:rPr>
              <w:t>6</w:t>
            </w:r>
            <w:r>
              <w:t>）对汽油油气回收利用的效益明显可观</w:t>
            </w:r>
            <w:r>
              <w:rPr>
                <w:rFonts w:hint="eastAsia"/>
              </w:rPr>
              <w:t>，一次油气回收系统回收率可达95%，二次油气回收系统的回收效率可达93%，</w:t>
            </w:r>
            <w:r>
              <w:t>一个每天销售汽油20吨的加油站，只需2年即可收回设备投资。</w:t>
            </w:r>
          </w:p>
          <w:p>
            <w:pPr>
              <w:ind w:firstLine="480"/>
            </w:pPr>
            <w:r>
              <w:rPr>
                <w:rFonts w:hint="eastAsia"/>
              </w:rPr>
              <w:t>3、油气回收装置的管理要求：</w:t>
            </w:r>
          </w:p>
          <w:p>
            <w:pPr>
              <w:ind w:firstLine="480"/>
            </w:pPr>
            <w:r>
              <w:rPr>
                <w:rFonts w:hint="eastAsia"/>
              </w:rPr>
              <w:t>（1）加油站应建立油气回收系统的管理制度，配备质量安全人员，人员应取得相应资格证书，持证上岗。</w:t>
            </w:r>
          </w:p>
          <w:p>
            <w:pPr>
              <w:pStyle w:val="2"/>
              <w:ind w:left="960" w:hanging="480"/>
            </w:pPr>
            <w:r>
              <w:rPr>
                <w:rFonts w:hint="eastAsia"/>
              </w:rPr>
              <w:t>（2）加油站负责人应掌握本站油气回收系统设备知识及运行情况；</w:t>
            </w:r>
          </w:p>
          <w:p>
            <w:pPr>
              <w:ind w:firstLine="480"/>
            </w:pPr>
            <w:r>
              <w:rPr>
                <w:rFonts w:hint="eastAsia"/>
              </w:rPr>
              <w:t>（3）加油站按《油气回收管理制度》每日对加油站油气回收系统进行巡检，并按要求填写巡检记录；</w:t>
            </w:r>
          </w:p>
          <w:p>
            <w:pPr>
              <w:ind w:firstLine="480"/>
            </w:pPr>
            <w:r>
              <w:rPr>
                <w:rFonts w:hint="eastAsia"/>
              </w:rPr>
              <w:t>（4）加油站发现油气回收系统问题应立即上报加油站管理处进行维修，不得人为拖延。因加油站日常巡检不到位导致的处罚，由加油站承担；</w:t>
            </w:r>
          </w:p>
          <w:p>
            <w:pPr>
              <w:ind w:firstLine="480"/>
            </w:pPr>
            <w:r>
              <w:rPr>
                <w:rFonts w:hint="eastAsia"/>
              </w:rPr>
              <w:t>（5）加油站应建立油气回收系统使用、维护、修理台账，质量安全人员应如实填写相关记录，并存档留查。</w:t>
            </w:r>
          </w:p>
          <w:p>
            <w:pPr>
              <w:ind w:firstLine="480" w:firstLineChars="0"/>
            </w:pPr>
            <w:r>
              <w:fldChar w:fldCharType="begin"/>
            </w:r>
            <w:r>
              <w:instrText xml:space="preserve"> = 2 \* ROMAN </w:instrText>
            </w:r>
            <w:r>
              <w:fldChar w:fldCharType="separate"/>
            </w:r>
            <w:r>
              <w:t>II</w:t>
            </w:r>
            <w:r>
              <w:fldChar w:fldCharType="end"/>
            </w:r>
            <w:r>
              <w:t>、汽车尾气</w:t>
            </w:r>
          </w:p>
          <w:p>
            <w:pPr>
              <w:ind w:firstLine="480"/>
            </w:pPr>
            <w:r>
              <w:t>车辆进出加油站会产生汽车尾气，主要污染物为NOx、THC、CO，属无组织排放。车辆进出站减速慢行、站区周围建有一定数量的绿色植物，对于机动车排放的无组织尾气有一定的净化作用。</w:t>
            </w:r>
          </w:p>
          <w:p>
            <w:pPr>
              <w:pStyle w:val="5"/>
            </w:pPr>
            <w:r>
              <w:t>8.2.2废水污染防治措施</w:t>
            </w:r>
          </w:p>
          <w:p>
            <w:pPr>
              <w:ind w:firstLine="439" w:firstLineChars="183"/>
            </w:pPr>
            <w:r>
              <w:t>1、污水的处理措施</w:t>
            </w:r>
          </w:p>
          <w:p>
            <w:pPr>
              <w:ind w:firstLine="480"/>
            </w:pPr>
            <w:r>
              <w:rPr>
                <w:szCs w:val="24"/>
              </w:rPr>
              <w:t>项目废水主要为员工</w:t>
            </w:r>
            <w:r>
              <w:rPr>
                <w:rFonts w:hint="eastAsia"/>
                <w:szCs w:val="24"/>
              </w:rPr>
              <w:t>盥洗废水、餐饮废水和电锅炉排水，</w:t>
            </w:r>
            <w:r>
              <w:rPr>
                <w:rFonts w:hint="eastAsia"/>
              </w:rPr>
              <w:t>盥洗废水产生量为35.04</w:t>
            </w:r>
            <w:r>
              <w:t>m</w:t>
            </w:r>
            <w:r>
              <w:rPr>
                <w:vertAlign w:val="superscript"/>
              </w:rPr>
              <w:t>3</w:t>
            </w:r>
            <w:r>
              <w:t>/a</w:t>
            </w:r>
            <w:r>
              <w:rPr>
                <w:rFonts w:hint="eastAsia"/>
              </w:rPr>
              <w:t>（</w:t>
            </w:r>
            <w:r>
              <w:t>0.</w:t>
            </w:r>
            <w:r>
              <w:rPr>
                <w:rFonts w:hint="eastAsia"/>
              </w:rPr>
              <w:t>096</w:t>
            </w:r>
            <w:r>
              <w:t>m</w:t>
            </w:r>
            <w:r>
              <w:rPr>
                <w:vertAlign w:val="superscript"/>
              </w:rPr>
              <w:t>3</w:t>
            </w:r>
            <w:r>
              <w:t>/d</w:t>
            </w:r>
            <w:r>
              <w:rPr>
                <w:rFonts w:hint="eastAsia"/>
              </w:rPr>
              <w:t>），餐饮废水产生量为26.28</w:t>
            </w:r>
            <w:r>
              <w:t>m</w:t>
            </w:r>
            <w:r>
              <w:rPr>
                <w:vertAlign w:val="superscript"/>
              </w:rPr>
              <w:t>3</w:t>
            </w:r>
            <w:r>
              <w:t>/a</w:t>
            </w:r>
            <w:r>
              <w:rPr>
                <w:rFonts w:hint="eastAsia"/>
              </w:rPr>
              <w:t>（</w:t>
            </w:r>
            <w:r>
              <w:t>0.</w:t>
            </w:r>
            <w:r>
              <w:rPr>
                <w:rFonts w:hint="eastAsia"/>
              </w:rPr>
              <w:t>07</w:t>
            </w:r>
            <w:r>
              <w:t>2m</w:t>
            </w:r>
            <w:r>
              <w:rPr>
                <w:vertAlign w:val="superscript"/>
              </w:rPr>
              <w:t>3</w:t>
            </w:r>
            <w:r>
              <w:t>/d</w:t>
            </w:r>
            <w:r>
              <w:rPr>
                <w:rFonts w:hint="eastAsia"/>
              </w:rPr>
              <w:t>），</w:t>
            </w:r>
            <w:r>
              <w:rPr>
                <w:rFonts w:hint="eastAsia"/>
                <w:szCs w:val="24"/>
              </w:rPr>
              <w:t>锅炉排污水为20.22m</w:t>
            </w:r>
            <w:r>
              <w:rPr>
                <w:rFonts w:hint="eastAsia"/>
                <w:szCs w:val="24"/>
                <w:vertAlign w:val="superscript"/>
              </w:rPr>
              <w:t>3</w:t>
            </w:r>
            <w:r>
              <w:rPr>
                <w:rFonts w:hint="eastAsia"/>
                <w:szCs w:val="24"/>
              </w:rPr>
              <w:t>，</w:t>
            </w:r>
            <w:r>
              <w:rPr>
                <w:rFonts w:hint="eastAsia"/>
              </w:rPr>
              <w:t>盥洗废水水质简单，可用于加油站内泼洒抑尘，餐饮废水由于产生量很少，可倾倒旱厕发酵堆肥。</w:t>
            </w:r>
          </w:p>
          <w:p>
            <w:pPr>
              <w:ind w:firstLine="439" w:firstLineChars="183"/>
            </w:pPr>
            <w:r>
              <w:t>2、雨水导排措施</w:t>
            </w:r>
          </w:p>
          <w:p>
            <w:pPr>
              <w:ind w:firstLine="480"/>
            </w:pPr>
            <w:r>
              <w:t>项目实行雨污分流制，加油站里的加油岛均设置在长</w:t>
            </w:r>
            <w:r>
              <w:rPr>
                <w:rFonts w:hint="eastAsia"/>
              </w:rPr>
              <w:t>20</w:t>
            </w:r>
            <w:r>
              <w:t>m，宽</w:t>
            </w:r>
            <w:r>
              <w:rPr>
                <w:rFonts w:hint="eastAsia"/>
              </w:rPr>
              <w:t>10</w:t>
            </w:r>
            <w:r>
              <w:t>m，高5m的钢网架罩棚下面，有效遮雨面积</w:t>
            </w:r>
            <w:r>
              <w:rPr>
                <w:rFonts w:hint="eastAsia"/>
              </w:rPr>
              <w:t>200</w:t>
            </w:r>
            <w:r>
              <w:t>m</w:t>
            </w:r>
            <w:r>
              <w:rPr>
                <w:vertAlign w:val="superscript"/>
              </w:rPr>
              <w:t>2</w:t>
            </w:r>
            <w:r>
              <w:t>，雨水沿集水漕由两段下水管流入至地面，雨水厂区内建有直径0.3m、长</w:t>
            </w:r>
            <w:r>
              <w:rPr>
                <w:rFonts w:hint="eastAsia"/>
              </w:rPr>
              <w:t>6</w:t>
            </w:r>
            <w:r>
              <w:t>0m的雨水导排渠，雨水最后缓速流入导排渠，对外排水采用DN200的PUVC排水管道。雨水汇集后由排水管道排入项目</w:t>
            </w:r>
            <w:r>
              <w:rPr>
                <w:rFonts w:hint="eastAsia"/>
              </w:rPr>
              <w:t>南</w:t>
            </w:r>
            <w:r>
              <w:t>侧公路排水沟，经自然下渗或蒸发挥发，可满足厂区内的雨水导排要求。</w:t>
            </w:r>
          </w:p>
          <w:p>
            <w:pPr>
              <w:ind w:firstLine="480"/>
            </w:pPr>
            <w:r>
              <w:t>4、地表水、地下水污染防治和保护措施</w:t>
            </w:r>
          </w:p>
          <w:p>
            <w:pPr>
              <w:ind w:firstLine="480"/>
            </w:pPr>
            <w:r>
              <w:rPr>
                <w:rFonts w:hint="eastAsia"/>
              </w:rPr>
              <w:t>（1）</w:t>
            </w:r>
            <w:r>
              <w:t>储油罐必须采取防渗漏措施，以防油品泄漏后渗漏污染地下水，破坏水环境，具体措施为：</w:t>
            </w:r>
          </w:p>
          <w:p>
            <w:pPr>
              <w:ind w:firstLine="480"/>
            </w:pPr>
            <w:r>
              <w:fldChar w:fldCharType="begin"/>
            </w:r>
            <w:r>
              <w:instrText xml:space="preserve"> = 1 \* GB3 \* MERGEFORMAT </w:instrText>
            </w:r>
            <w:r>
              <w:fldChar w:fldCharType="separate"/>
            </w:r>
            <w:r>
              <w:t>①</w:t>
            </w:r>
            <w:r>
              <w:fldChar w:fldCharType="end"/>
            </w:r>
            <w:r>
              <w:rPr>
                <w:rFonts w:hint="eastAsia"/>
              </w:rPr>
              <w:t>设置SF双层油罐；</w:t>
            </w:r>
          </w:p>
          <w:p>
            <w:pPr>
              <w:ind w:firstLine="480"/>
            </w:pPr>
            <w:r>
              <w:fldChar w:fldCharType="begin"/>
            </w:r>
            <w:r>
              <w:instrText xml:space="preserve"> = 2 \* GB3 \* MERGEFORMAT </w:instrText>
            </w:r>
            <w:r>
              <w:fldChar w:fldCharType="separate"/>
            </w:r>
            <w:r>
              <w:t>②</w:t>
            </w:r>
            <w:r>
              <w:fldChar w:fldCharType="end"/>
            </w:r>
            <w:r>
              <w:t>每个地下储油罐都设置油品储罐液位显示计，该显示计均安装在地上易观察的地方，为及时发现地下油罐渗漏提供条件，防止成品油泄漏造成大面积的地下水污染。</w:t>
            </w:r>
          </w:p>
          <w:p>
            <w:pPr>
              <w:ind w:firstLine="480"/>
            </w:pPr>
            <w:r>
              <w:fldChar w:fldCharType="begin"/>
            </w:r>
            <w:r>
              <w:instrText xml:space="preserve"> = 3 \* GB3 \* MERGEFORMAT </w:instrText>
            </w:r>
            <w:r>
              <w:fldChar w:fldCharType="separate"/>
            </w:r>
            <w:r>
              <w:t>③</w:t>
            </w:r>
            <w:r>
              <w:fldChar w:fldCharType="end"/>
            </w:r>
            <w:r>
              <w:t>储油罐周围设计防渗漏围堰，防止成品油泄漏造成大面积的地下水污染；</w:t>
            </w:r>
          </w:p>
          <w:p>
            <w:pPr>
              <w:ind w:firstLine="480"/>
            </w:pPr>
            <w:r>
              <w:fldChar w:fldCharType="begin"/>
            </w:r>
            <w:r>
              <w:instrText xml:space="preserve"> = 4 \* GB3 \* MERGEFORMAT </w:instrText>
            </w:r>
            <w:r>
              <w:fldChar w:fldCharType="separate"/>
            </w:r>
            <w:r>
              <w:t>④</w:t>
            </w:r>
            <w:r>
              <w:fldChar w:fldCharType="end"/>
            </w:r>
            <w:r>
              <w:t>对项目场址区地面进行水泥硬化处理，并合理设置地面坡度，以便汇集初期雨水的</w:t>
            </w:r>
            <w:r>
              <w:rPr>
                <w:rFonts w:hint="eastAsia"/>
              </w:rPr>
              <w:t>导</w:t>
            </w:r>
            <w:r>
              <w:t>排；</w:t>
            </w:r>
          </w:p>
          <w:p>
            <w:pPr>
              <w:ind w:firstLine="480"/>
            </w:pPr>
            <w:r>
              <w:fldChar w:fldCharType="begin"/>
            </w:r>
            <w:r>
              <w:instrText xml:space="preserve"> = 5 \* GB3 \* MERGEFORMAT </w:instrText>
            </w:r>
            <w:r>
              <w:fldChar w:fldCharType="separate"/>
            </w:r>
            <w:r>
              <w:t>⑤</w:t>
            </w:r>
            <w:r>
              <w:fldChar w:fldCharType="end"/>
            </w:r>
            <w:r>
              <w:t>对于因设备管线腐蚀穿孔造成的回收油或含油污水泄漏事故，一方面要对设备本身采取防腐措施，另一方面应进行腐蚀监测并定期检漏，一旦发现问题及时处理。</w:t>
            </w:r>
          </w:p>
          <w:p>
            <w:pPr>
              <w:autoSpaceDE w:val="0"/>
              <w:ind w:firstLine="480"/>
            </w:pPr>
            <w:r>
              <w:rPr>
                <w:rFonts w:hint="eastAsia"/>
              </w:rPr>
              <w:t>（2）</w:t>
            </w:r>
            <w:r>
              <w:t>项目油品储罐为地埋式储油罐，为防止储油罐和输油管线泄漏或渗漏对地下水造成污染，根据《汽车加油加气站设计与施工规范》（GB50156-2012，2014年修订版）评价要求采取以下措施：</w:t>
            </w:r>
          </w:p>
          <w:p>
            <w:pPr>
              <w:autoSpaceDE w:val="0"/>
              <w:ind w:firstLine="480"/>
            </w:pPr>
            <w:r>
              <w:t>①卸油时油罐应采取防满溢措施。油料达到油罐容量90%时，应能触动高液位报警装置；油料达到油罐容量95%时，应能自动停止油料继续进罐。</w:t>
            </w:r>
          </w:p>
          <w:p>
            <w:pPr>
              <w:autoSpaceDE w:val="0"/>
              <w:ind w:firstLine="480"/>
            </w:pPr>
            <w:r>
              <w:t>②埋地油罐的人孔应设置操作井。设置在行车道下面的人孔井应采用加油站车行道下专用的密闭井盖和井座。</w:t>
            </w:r>
          </w:p>
          <w:p>
            <w:pPr>
              <w:autoSpaceDE w:val="0"/>
              <w:ind w:firstLine="480"/>
            </w:pPr>
            <w:r>
              <w:t>③防渗罐池的池壁顶应高于池内罐顶标高，池底宜低于罐底设计标高200mm，墙面与罐壁之间的间距不应小于500mm。</w:t>
            </w:r>
          </w:p>
          <w:p>
            <w:pPr>
              <w:autoSpaceDE w:val="0"/>
              <w:ind w:firstLine="480"/>
            </w:pPr>
            <w:r>
              <w:t>④防渗罐池的上部，应采取防止雨水、地表水和外部泄漏油品渗入池内的措施。</w:t>
            </w:r>
          </w:p>
          <w:p>
            <w:pPr>
              <w:autoSpaceDE w:val="0"/>
              <w:ind w:firstLine="480"/>
            </w:pPr>
            <w:r>
              <w:t>⑤与土壤接触的钢制油罐外表面，其防腐设计应符合现行行业标准S《石油化工设备和管道涂料防腐技术规范》（H3022）的有关规定，且防腐等级不应低于加强级。</w:t>
            </w:r>
          </w:p>
          <w:p>
            <w:pPr>
              <w:autoSpaceDE w:val="0"/>
              <w:ind w:firstLine="480"/>
            </w:pPr>
            <w:r>
              <w:t>⑥汽柴油防渗罐池的各隔池内均需设检测立管，检测立管为耐油、耐腐蚀材质，直径100mm，壁厚不小于4mm。检测立管下端置于防渗罐池最低处，上端高出地面20cm；检测口设置防止雨水、油污、杂物侵入的保护盖和标识。检测立管与池内灌顶标高以下范围应为过滤管段。过滤管段应能允许池内任何层面的渗漏液体进入检测管，并能阻止泥沙侵入。检测立管周围应回填粒径为10～30mm的砾石。</w:t>
            </w:r>
          </w:p>
          <w:p>
            <w:pPr>
              <w:autoSpaceDE w:val="0"/>
              <w:ind w:firstLine="480"/>
            </w:pPr>
            <w:r>
              <w:t>⑦在地下储油罐池附件设计地下观测井（位于当地地下水流动方向的下游），可以及时发现地下油罐渗漏与否，防止成品油泄漏造成大面积的地下水污染，配套观测井施工单位须具备国土资源部颁发的《地质灾害防治工程甲级勘察单位资质等级证书》，观测井原则上设置在加油站内地下罐区地下水下游方向，开孔直径不低于300mm。</w:t>
            </w:r>
          </w:p>
          <w:p>
            <w:pPr>
              <w:ind w:firstLine="480"/>
            </w:pPr>
            <w:r>
              <w:t>综上，项目在严格按照上述要求对项目区内的设施做好防渗，则项目区的废水及泄漏的油品对水环境影响不大。</w:t>
            </w:r>
          </w:p>
          <w:p>
            <w:pPr>
              <w:ind w:firstLine="480"/>
            </w:pPr>
            <w:r>
              <w:rPr>
                <w:rFonts w:hint="eastAsia"/>
              </w:rPr>
              <w:t>（3）</w:t>
            </w:r>
            <w:r>
              <w:t>分区</w:t>
            </w:r>
            <w:r>
              <w:rPr>
                <w:rFonts w:hint="eastAsia"/>
              </w:rPr>
              <w:t>防渗</w:t>
            </w:r>
            <w:r>
              <w:t>措施</w:t>
            </w:r>
          </w:p>
          <w:p>
            <w:pPr>
              <w:ind w:firstLine="480"/>
            </w:pPr>
            <w:r>
              <w:t>根据《环境影响评价技术导则—地下水环境》（HJ 610-2016）相关要求，本次评价将站场按各功能单元所处的位置划分为重点防渗区、一般防渗区以及非防渗区三类地下水污染防治区域：</w:t>
            </w:r>
          </w:p>
          <w:p>
            <w:pPr>
              <w:ind w:firstLine="480"/>
            </w:pPr>
            <w:r>
              <w:t>重点防渗区：</w:t>
            </w:r>
            <w:r>
              <w:rPr>
                <w:rFonts w:hint="eastAsia"/>
              </w:rPr>
              <w:t>罐区围堰、输油管线</w:t>
            </w:r>
            <w:r>
              <w:t>，防渗面积1</w:t>
            </w:r>
            <w:r>
              <w:rPr>
                <w:rFonts w:hint="eastAsia"/>
              </w:rPr>
              <w:t>45</w:t>
            </w:r>
            <w:r>
              <w:t>m</w:t>
            </w:r>
            <w:r>
              <w:rPr>
                <w:vertAlign w:val="superscript"/>
              </w:rPr>
              <w:t>2</w:t>
            </w:r>
            <w:r>
              <w:t>；</w:t>
            </w:r>
          </w:p>
          <w:p>
            <w:pPr>
              <w:ind w:firstLine="480"/>
            </w:pPr>
            <w:r>
              <w:t>一般防渗区：</w:t>
            </w:r>
            <w:r>
              <w:rPr>
                <w:rFonts w:hint="eastAsia"/>
              </w:rPr>
              <w:t>卸油区、加油区</w:t>
            </w:r>
            <w:r>
              <w:t>，防渗面积</w:t>
            </w:r>
            <w:r>
              <w:rPr>
                <w:rFonts w:hint="eastAsia"/>
              </w:rPr>
              <w:t>238.0</w:t>
            </w:r>
            <w:r>
              <w:t>m</w:t>
            </w:r>
            <w:r>
              <w:rPr>
                <w:vertAlign w:val="superscript"/>
              </w:rPr>
              <w:t>2</w:t>
            </w:r>
            <w:r>
              <w:t>；</w:t>
            </w:r>
          </w:p>
          <w:p>
            <w:pPr>
              <w:ind w:firstLine="480"/>
            </w:pPr>
            <w:r>
              <w:t>非防渗区：</w:t>
            </w:r>
            <w:r>
              <w:rPr>
                <w:rFonts w:hint="eastAsia"/>
              </w:rPr>
              <w:t>锅炉房、润滑油房</w:t>
            </w:r>
            <w:r>
              <w:t>、</w:t>
            </w:r>
            <w:r>
              <w:rPr>
                <w:rFonts w:hint="eastAsia"/>
              </w:rPr>
              <w:t>发电机房、</w:t>
            </w:r>
            <w:r>
              <w:t>罩棚</w:t>
            </w:r>
            <w:r>
              <w:rPr>
                <w:rFonts w:hint="eastAsia"/>
              </w:rPr>
              <w:t>、营业室、值班室、厨房、宿舍、</w:t>
            </w:r>
            <w:r>
              <w:t>站内绿化区域。</w:t>
            </w:r>
          </w:p>
          <w:p>
            <w:pPr>
              <w:ind w:firstLine="480"/>
            </w:pPr>
            <w:r>
              <w:rPr>
                <w:rFonts w:hint="eastAsia"/>
              </w:rPr>
              <w:fldChar w:fldCharType="begin"/>
            </w:r>
            <w:r>
              <w:instrText xml:space="preserve"> = 1 \* GB3 </w:instrText>
            </w:r>
            <w:r>
              <w:rPr>
                <w:rFonts w:hint="eastAsia"/>
              </w:rPr>
              <w:fldChar w:fldCharType="separate"/>
            </w:r>
            <w:r>
              <w:rPr>
                <w:rFonts w:hint="eastAsia"/>
              </w:rPr>
              <w:t>①</w:t>
            </w:r>
            <w:r>
              <w:rPr>
                <w:rFonts w:hint="eastAsia"/>
              </w:rPr>
              <w:fldChar w:fldCharType="end"/>
            </w:r>
            <w:r>
              <w:t>重点防渗区</w:t>
            </w:r>
          </w:p>
          <w:p>
            <w:pPr>
              <w:ind w:firstLine="480"/>
            </w:pPr>
            <w:r>
              <w:t>罐区</w:t>
            </w:r>
            <w:r>
              <w:rPr>
                <w:rFonts w:hint="eastAsia"/>
              </w:rPr>
              <w:t>围堰</w:t>
            </w:r>
            <w:r>
              <w:t>采用防渗、防腐处理；接缝和施工部位应密实、结合牢固，不得渗漏；管道材料应视输送介质的不同选择合适材料并做表面防腐处理，减轻管道腐蚀造成的渗漏；并进行定期检查，确保消除跑、冒、滴、漏现象发生。</w:t>
            </w:r>
          </w:p>
          <w:p>
            <w:pPr>
              <w:ind w:firstLine="480"/>
            </w:pPr>
            <w:r>
              <w:t>项目重点防渗区采用防渗层为至少1m厚黏土层（≤1×10</w:t>
            </w:r>
            <w:r>
              <w:rPr>
                <w:vertAlign w:val="superscript"/>
              </w:rPr>
              <w:t>-7</w:t>
            </w:r>
            <w:r>
              <w:t>cm/s），或2mm厚高密度聚乙烯膜，或至少2mm厚其他人工材料，渗透系数应≤1×10</w:t>
            </w:r>
            <w:r>
              <w:rPr>
                <w:vertAlign w:val="superscript"/>
              </w:rPr>
              <w:t>-10</w:t>
            </w:r>
            <w:r>
              <w:t>cm/s。</w:t>
            </w:r>
          </w:p>
          <w:p>
            <w:pPr>
              <w:ind w:firstLine="480"/>
            </w:pPr>
            <w:r>
              <w:rPr>
                <w:rFonts w:hint="eastAsia"/>
              </w:rPr>
              <w:fldChar w:fldCharType="begin"/>
            </w:r>
            <w:r>
              <w:instrText xml:space="preserve"> = 2 \* GB3 </w:instrText>
            </w:r>
            <w:r>
              <w:rPr>
                <w:rFonts w:hint="eastAsia"/>
              </w:rPr>
              <w:fldChar w:fldCharType="separate"/>
            </w:r>
            <w:r>
              <w:rPr>
                <w:rFonts w:hint="eastAsia"/>
              </w:rPr>
              <w:t>②</w:t>
            </w:r>
            <w:r>
              <w:rPr>
                <w:rFonts w:hint="eastAsia"/>
              </w:rPr>
              <w:fldChar w:fldCharType="end"/>
            </w:r>
            <w:r>
              <w:t>一般防渗区</w:t>
            </w:r>
          </w:p>
          <w:p>
            <w:pPr>
              <w:ind w:firstLine="480"/>
            </w:pPr>
            <w:r>
              <w:t>一般防渗层地面采取粘土铺底，再在上层铺10~15cm的水泥进行硬化。一般防渗区各单元防渗层的渗透系数应≤1×10</w:t>
            </w:r>
            <w:r>
              <w:rPr>
                <w:vertAlign w:val="superscript"/>
              </w:rPr>
              <w:t>-7</w:t>
            </w:r>
            <w:r>
              <w:t>cm/s。</w:t>
            </w:r>
          </w:p>
          <w:p>
            <w:pPr>
              <w:ind w:firstLine="480"/>
            </w:pPr>
            <w:r>
              <w:t>本项目地下水防渗共分为3个区，具体分区见表8-1。</w:t>
            </w:r>
          </w:p>
          <w:p>
            <w:pPr>
              <w:ind w:firstLine="0" w:firstLineChars="0"/>
              <w:jc w:val="center"/>
              <w:rPr>
                <w:rFonts w:ascii="黑体" w:hAnsi="黑体" w:eastAsia="黑体" w:cs="黑体"/>
              </w:rPr>
            </w:pPr>
            <w:r>
              <w:rPr>
                <w:rFonts w:hint="eastAsia" w:ascii="黑体" w:hAnsi="黑体" w:eastAsia="黑体" w:cs="黑体"/>
              </w:rPr>
              <w:t>表8-1   地下水防渗分区表</w:t>
            </w:r>
          </w:p>
          <w:tbl>
            <w:tblPr>
              <w:tblStyle w:val="27"/>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522"/>
              <w:gridCol w:w="1623"/>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12" w:space="0"/>
                    <w:left w:val="single" w:color="auto" w:sz="12" w:space="0"/>
                    <w:bottom w:val="single" w:color="auto" w:sz="4" w:space="0"/>
                    <w:right w:val="single" w:color="auto" w:sz="4" w:space="0"/>
                  </w:tcBorders>
                  <w:vAlign w:val="center"/>
                </w:tcPr>
                <w:p>
                  <w:pPr>
                    <w:adjustRightInd w:val="0"/>
                    <w:snapToGrid w:val="0"/>
                    <w:ind w:firstLine="0" w:firstLineChars="0"/>
                    <w:jc w:val="center"/>
                    <w:rPr>
                      <w:sz w:val="21"/>
                      <w:szCs w:val="21"/>
                    </w:rPr>
                  </w:pPr>
                  <w:r>
                    <w:rPr>
                      <w:sz w:val="21"/>
                      <w:szCs w:val="21"/>
                    </w:rPr>
                    <w:t>序号</w:t>
                  </w:r>
                </w:p>
              </w:tc>
              <w:tc>
                <w:tcPr>
                  <w:tcW w:w="3522" w:type="dxa"/>
                  <w:tcBorders>
                    <w:top w:val="single" w:color="auto" w:sz="12"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1"/>
                      <w:szCs w:val="21"/>
                    </w:rPr>
                  </w:pPr>
                  <w:r>
                    <w:rPr>
                      <w:sz w:val="21"/>
                      <w:szCs w:val="21"/>
                    </w:rPr>
                    <w:t>区域名称</w:t>
                  </w:r>
                </w:p>
              </w:tc>
              <w:tc>
                <w:tcPr>
                  <w:tcW w:w="1623" w:type="dxa"/>
                  <w:tcBorders>
                    <w:top w:val="single" w:color="auto" w:sz="12"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1"/>
                      <w:szCs w:val="21"/>
                    </w:rPr>
                  </w:pPr>
                  <w:r>
                    <w:rPr>
                      <w:sz w:val="21"/>
                      <w:szCs w:val="21"/>
                    </w:rPr>
                    <w:t>分区类别</w:t>
                  </w:r>
                </w:p>
              </w:tc>
              <w:tc>
                <w:tcPr>
                  <w:tcW w:w="2702" w:type="dxa"/>
                  <w:tcBorders>
                    <w:top w:val="single" w:color="auto" w:sz="12" w:space="0"/>
                    <w:left w:val="single" w:color="auto" w:sz="4" w:space="0"/>
                    <w:bottom w:val="single" w:color="auto" w:sz="4" w:space="0"/>
                    <w:right w:val="single" w:color="auto" w:sz="12" w:space="0"/>
                  </w:tcBorders>
                  <w:vAlign w:val="center"/>
                </w:tcPr>
                <w:p>
                  <w:pPr>
                    <w:adjustRightInd w:val="0"/>
                    <w:snapToGrid w:val="0"/>
                    <w:ind w:firstLine="0" w:firstLineChars="0"/>
                    <w:jc w:val="center"/>
                    <w:rPr>
                      <w:sz w:val="21"/>
                      <w:szCs w:val="21"/>
                    </w:rPr>
                  </w:pPr>
                  <w:r>
                    <w:rPr>
                      <w:sz w:val="21"/>
                      <w:szCs w:val="21"/>
                    </w:rPr>
                    <w:t>防渗系数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12" w:space="0"/>
                    <w:bottom w:val="single" w:color="auto" w:sz="4" w:space="0"/>
                    <w:right w:val="single" w:color="auto" w:sz="4" w:space="0"/>
                  </w:tcBorders>
                  <w:vAlign w:val="center"/>
                </w:tcPr>
                <w:p>
                  <w:pPr>
                    <w:adjustRightInd w:val="0"/>
                    <w:snapToGrid w:val="0"/>
                    <w:ind w:firstLine="0" w:firstLineChars="0"/>
                    <w:jc w:val="center"/>
                    <w:rPr>
                      <w:sz w:val="21"/>
                      <w:szCs w:val="21"/>
                    </w:rPr>
                  </w:pPr>
                  <w:r>
                    <w:rPr>
                      <w:sz w:val="21"/>
                      <w:szCs w:val="21"/>
                    </w:rPr>
                    <w:t>1</w:t>
                  </w:r>
                </w:p>
              </w:tc>
              <w:tc>
                <w:tcPr>
                  <w:tcW w:w="352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1"/>
                      <w:szCs w:val="21"/>
                    </w:rPr>
                  </w:pPr>
                  <w:r>
                    <w:rPr>
                      <w:rFonts w:hint="eastAsia"/>
                      <w:sz w:val="21"/>
                      <w:szCs w:val="21"/>
                    </w:rPr>
                    <w:t>锅炉房、润滑油房</w:t>
                  </w:r>
                  <w:r>
                    <w:rPr>
                      <w:sz w:val="21"/>
                      <w:szCs w:val="21"/>
                    </w:rPr>
                    <w:t>、</w:t>
                  </w:r>
                  <w:r>
                    <w:rPr>
                      <w:rFonts w:hint="eastAsia"/>
                      <w:sz w:val="21"/>
                      <w:szCs w:val="21"/>
                    </w:rPr>
                    <w:t>发电机房、</w:t>
                  </w:r>
                  <w:r>
                    <w:rPr>
                      <w:sz w:val="21"/>
                      <w:szCs w:val="21"/>
                    </w:rPr>
                    <w:t>罩棚</w:t>
                  </w:r>
                  <w:r>
                    <w:rPr>
                      <w:rFonts w:hint="eastAsia"/>
                      <w:sz w:val="21"/>
                      <w:szCs w:val="21"/>
                    </w:rPr>
                    <w:t>、营业室、值班室、宿舍、厨房</w:t>
                  </w:r>
                  <w:r>
                    <w:rPr>
                      <w:sz w:val="21"/>
                      <w:szCs w:val="21"/>
                    </w:rPr>
                    <w:t>绿化地</w:t>
                  </w:r>
                </w:p>
              </w:tc>
              <w:tc>
                <w:tcPr>
                  <w:tcW w:w="162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1"/>
                      <w:szCs w:val="21"/>
                    </w:rPr>
                  </w:pPr>
                  <w:r>
                    <w:rPr>
                      <w:sz w:val="21"/>
                      <w:szCs w:val="21"/>
                    </w:rPr>
                    <w:t>非防渗区</w:t>
                  </w:r>
                </w:p>
              </w:tc>
              <w:tc>
                <w:tcPr>
                  <w:tcW w:w="2702" w:type="dxa"/>
                  <w:tcBorders>
                    <w:top w:val="single" w:color="auto" w:sz="4" w:space="0"/>
                    <w:left w:val="single" w:color="auto" w:sz="4" w:space="0"/>
                    <w:bottom w:val="single" w:color="auto" w:sz="4" w:space="0"/>
                    <w:right w:val="single" w:color="auto" w:sz="12" w:space="0"/>
                  </w:tcBorders>
                  <w:vAlign w:val="center"/>
                </w:tcPr>
                <w:p>
                  <w:pPr>
                    <w:adjustRightInd w:val="0"/>
                    <w:snapToGrid w:val="0"/>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12" w:space="0"/>
                    <w:bottom w:val="single" w:color="auto" w:sz="4" w:space="0"/>
                    <w:right w:val="single" w:color="auto" w:sz="4" w:space="0"/>
                  </w:tcBorders>
                  <w:vAlign w:val="center"/>
                </w:tcPr>
                <w:p>
                  <w:pPr>
                    <w:adjustRightInd w:val="0"/>
                    <w:snapToGrid w:val="0"/>
                    <w:ind w:firstLine="0" w:firstLineChars="0"/>
                    <w:jc w:val="center"/>
                    <w:rPr>
                      <w:sz w:val="21"/>
                      <w:szCs w:val="21"/>
                    </w:rPr>
                  </w:pPr>
                  <w:r>
                    <w:rPr>
                      <w:sz w:val="21"/>
                      <w:szCs w:val="21"/>
                    </w:rPr>
                    <w:t>2</w:t>
                  </w:r>
                </w:p>
              </w:tc>
              <w:tc>
                <w:tcPr>
                  <w:tcW w:w="3522"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1"/>
                      <w:szCs w:val="21"/>
                    </w:rPr>
                  </w:pPr>
                  <w:r>
                    <w:rPr>
                      <w:rFonts w:hint="eastAsia"/>
                      <w:sz w:val="21"/>
                      <w:szCs w:val="21"/>
                    </w:rPr>
                    <w:t>加油区、卸油区</w:t>
                  </w:r>
                </w:p>
              </w:tc>
              <w:tc>
                <w:tcPr>
                  <w:tcW w:w="162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firstLineChars="0"/>
                    <w:jc w:val="center"/>
                    <w:rPr>
                      <w:sz w:val="21"/>
                      <w:szCs w:val="21"/>
                    </w:rPr>
                  </w:pPr>
                  <w:r>
                    <w:rPr>
                      <w:sz w:val="21"/>
                      <w:szCs w:val="21"/>
                    </w:rPr>
                    <w:t>一般防渗区</w:t>
                  </w:r>
                </w:p>
              </w:tc>
              <w:tc>
                <w:tcPr>
                  <w:tcW w:w="2702" w:type="dxa"/>
                  <w:tcBorders>
                    <w:top w:val="single" w:color="auto" w:sz="4" w:space="0"/>
                    <w:left w:val="single" w:color="auto" w:sz="4" w:space="0"/>
                    <w:bottom w:val="single" w:color="auto" w:sz="4" w:space="0"/>
                    <w:right w:val="single" w:color="auto" w:sz="12" w:space="0"/>
                  </w:tcBorders>
                  <w:vAlign w:val="center"/>
                </w:tcPr>
                <w:p>
                  <w:pPr>
                    <w:adjustRightInd w:val="0"/>
                    <w:snapToGrid w:val="0"/>
                    <w:ind w:firstLine="0" w:firstLineChars="0"/>
                    <w:jc w:val="center"/>
                    <w:rPr>
                      <w:sz w:val="21"/>
                      <w:szCs w:val="21"/>
                    </w:rPr>
                  </w:pPr>
                  <w:r>
                    <w:rPr>
                      <w:sz w:val="21"/>
                      <w:szCs w:val="21"/>
                    </w:rPr>
                    <w:t>渗透系数应≤1×10</w:t>
                  </w:r>
                  <w:r>
                    <w:rPr>
                      <w:sz w:val="21"/>
                      <w:szCs w:val="21"/>
                      <w:vertAlign w:val="superscript"/>
                    </w:rPr>
                    <w:t>-7</w:t>
                  </w:r>
                  <w:r>
                    <w:rPr>
                      <w:sz w:val="21"/>
                      <w:szCs w:val="21"/>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4" w:type="dxa"/>
                  <w:tcBorders>
                    <w:top w:val="single" w:color="auto" w:sz="4" w:space="0"/>
                    <w:left w:val="single" w:color="auto" w:sz="12" w:space="0"/>
                    <w:bottom w:val="single" w:color="auto" w:sz="12" w:space="0"/>
                    <w:right w:val="single" w:color="auto" w:sz="4" w:space="0"/>
                  </w:tcBorders>
                  <w:vAlign w:val="center"/>
                </w:tcPr>
                <w:p>
                  <w:pPr>
                    <w:adjustRightInd w:val="0"/>
                    <w:snapToGrid w:val="0"/>
                    <w:ind w:firstLine="0" w:firstLineChars="0"/>
                    <w:jc w:val="center"/>
                    <w:rPr>
                      <w:sz w:val="21"/>
                      <w:szCs w:val="21"/>
                    </w:rPr>
                  </w:pPr>
                  <w:r>
                    <w:rPr>
                      <w:sz w:val="21"/>
                      <w:szCs w:val="21"/>
                    </w:rPr>
                    <w:t>3</w:t>
                  </w:r>
                </w:p>
              </w:tc>
              <w:tc>
                <w:tcPr>
                  <w:tcW w:w="3522" w:type="dxa"/>
                  <w:tcBorders>
                    <w:top w:val="single" w:color="auto" w:sz="4" w:space="0"/>
                    <w:left w:val="single" w:color="auto" w:sz="4" w:space="0"/>
                    <w:bottom w:val="single" w:color="auto" w:sz="12" w:space="0"/>
                    <w:right w:val="single" w:color="auto" w:sz="4" w:space="0"/>
                  </w:tcBorders>
                  <w:vAlign w:val="center"/>
                </w:tcPr>
                <w:p>
                  <w:pPr>
                    <w:adjustRightInd w:val="0"/>
                    <w:snapToGrid w:val="0"/>
                    <w:ind w:firstLine="0" w:firstLineChars="0"/>
                    <w:jc w:val="center"/>
                    <w:rPr>
                      <w:sz w:val="21"/>
                      <w:szCs w:val="21"/>
                    </w:rPr>
                  </w:pPr>
                  <w:r>
                    <w:rPr>
                      <w:rFonts w:hint="eastAsia"/>
                      <w:sz w:val="21"/>
                      <w:szCs w:val="21"/>
                    </w:rPr>
                    <w:t>罐区围堰、输油管线</w:t>
                  </w:r>
                </w:p>
              </w:tc>
              <w:tc>
                <w:tcPr>
                  <w:tcW w:w="1623" w:type="dxa"/>
                  <w:tcBorders>
                    <w:top w:val="single" w:color="auto" w:sz="4" w:space="0"/>
                    <w:left w:val="single" w:color="auto" w:sz="4" w:space="0"/>
                    <w:bottom w:val="single" w:color="auto" w:sz="12" w:space="0"/>
                    <w:right w:val="single" w:color="auto" w:sz="4" w:space="0"/>
                  </w:tcBorders>
                  <w:vAlign w:val="center"/>
                </w:tcPr>
                <w:p>
                  <w:pPr>
                    <w:adjustRightInd w:val="0"/>
                    <w:snapToGrid w:val="0"/>
                    <w:ind w:firstLine="0" w:firstLineChars="0"/>
                    <w:jc w:val="center"/>
                    <w:rPr>
                      <w:sz w:val="21"/>
                      <w:szCs w:val="21"/>
                    </w:rPr>
                  </w:pPr>
                  <w:r>
                    <w:rPr>
                      <w:sz w:val="21"/>
                      <w:szCs w:val="21"/>
                    </w:rPr>
                    <w:t>重点防渗区</w:t>
                  </w:r>
                </w:p>
              </w:tc>
              <w:tc>
                <w:tcPr>
                  <w:tcW w:w="2702" w:type="dxa"/>
                  <w:tcBorders>
                    <w:top w:val="single" w:color="auto" w:sz="4" w:space="0"/>
                    <w:left w:val="single" w:color="auto" w:sz="4" w:space="0"/>
                    <w:bottom w:val="single" w:color="auto" w:sz="12" w:space="0"/>
                    <w:right w:val="single" w:color="auto" w:sz="12" w:space="0"/>
                  </w:tcBorders>
                  <w:vAlign w:val="center"/>
                </w:tcPr>
                <w:p>
                  <w:pPr>
                    <w:adjustRightInd w:val="0"/>
                    <w:snapToGrid w:val="0"/>
                    <w:ind w:firstLine="0" w:firstLineChars="0"/>
                    <w:jc w:val="center"/>
                    <w:rPr>
                      <w:sz w:val="21"/>
                      <w:szCs w:val="21"/>
                    </w:rPr>
                  </w:pPr>
                  <w:r>
                    <w:rPr>
                      <w:sz w:val="21"/>
                      <w:szCs w:val="21"/>
                    </w:rPr>
                    <w:t>渗透系数应≤1×10</w:t>
                  </w:r>
                  <w:r>
                    <w:rPr>
                      <w:sz w:val="21"/>
                      <w:szCs w:val="21"/>
                      <w:vertAlign w:val="superscript"/>
                    </w:rPr>
                    <w:t>-10</w:t>
                  </w:r>
                  <w:r>
                    <w:rPr>
                      <w:sz w:val="21"/>
                      <w:szCs w:val="21"/>
                    </w:rPr>
                    <w:t>cm/s</w:t>
                  </w:r>
                </w:p>
              </w:tc>
            </w:tr>
          </w:tbl>
          <w:p>
            <w:pPr>
              <w:ind w:firstLine="480"/>
            </w:pPr>
            <w:r>
              <w:t>发生安全事故产生的消防废水，严禁直接排入当地地表水体，为了保证地表水和地下水不受污染，单位认真严格执行加气站的消防管理措施，消防发生的事故可能性较小，消防废水使用频率低、每年产生量较小，可以拉运处理，交由有资质的单位进行处置。</w:t>
            </w:r>
          </w:p>
          <w:p>
            <w:pPr>
              <w:pStyle w:val="5"/>
            </w:pPr>
            <w:r>
              <w:t>8.2.3噪声污染防治措施</w:t>
            </w:r>
          </w:p>
          <w:p>
            <w:pPr>
              <w:ind w:firstLine="480"/>
            </w:pPr>
            <w:r>
              <w:t>该项目营运时，噪声主要来自营运期噪声源主要为</w:t>
            </w:r>
            <w:r>
              <w:rPr>
                <w:rFonts w:hint="eastAsia"/>
              </w:rPr>
              <w:t>加油机、潜水泵等</w:t>
            </w:r>
            <w:r>
              <w:t>设备噪声及进出站场的车辆噪声，噪声级为</w:t>
            </w:r>
            <w:r>
              <w:rPr>
                <w:rFonts w:hint="eastAsia"/>
              </w:rPr>
              <w:t>6</w:t>
            </w:r>
            <w:r>
              <w:t>0-80dB（A）。</w:t>
            </w:r>
          </w:p>
          <w:p>
            <w:pPr>
              <w:ind w:firstLine="480"/>
            </w:pPr>
            <w:r>
              <w:t>项目加强设备的维修与日常保养，使之正常运转；潜油泵位于地下，采取了减振、隔声的措施</w:t>
            </w:r>
            <w:r>
              <w:rPr>
                <w:rFonts w:hint="eastAsia"/>
              </w:rPr>
              <w:t>,</w:t>
            </w:r>
            <w:r>
              <w:t>对于夜间进出加油的车辆应加强管理，慢速行驶，禁止鸣笛，防止汽车怠速产生的交通噪声。噪声可满足《工业企业厂界环境噪声排放标准》（GB12348-2008）中2类标准要求。项目噪声对环境影响较小。</w:t>
            </w:r>
          </w:p>
          <w:p>
            <w:pPr>
              <w:pStyle w:val="5"/>
            </w:pPr>
            <w:r>
              <w:t>8.2.4固体废物防治措施</w:t>
            </w:r>
          </w:p>
          <w:p>
            <w:pPr>
              <w:ind w:firstLine="480"/>
            </w:pPr>
            <w:r>
              <w:t>1、一般固废</w:t>
            </w:r>
          </w:p>
          <w:p>
            <w:pPr>
              <w:ind w:firstLine="480"/>
            </w:pPr>
            <w:r>
              <w:t>建设项目产生的一般固废主要为生活垃圾，生活垃圾经垃圾箱集中收集后定期运至</w:t>
            </w:r>
            <w:r>
              <w:rPr>
                <w:rFonts w:hint="eastAsia"/>
              </w:rPr>
              <w:t>石鼓村</w:t>
            </w:r>
            <w:r>
              <w:t>生活垃圾暂存点处置</w:t>
            </w:r>
            <w:r>
              <w:rPr>
                <w:rFonts w:hint="eastAsia"/>
              </w:rPr>
              <w:t>。</w:t>
            </w:r>
          </w:p>
          <w:p>
            <w:pPr>
              <w:ind w:firstLine="480"/>
            </w:pPr>
            <w:r>
              <w:t>2、危险废物</w:t>
            </w:r>
          </w:p>
          <w:p>
            <w:pPr>
              <w:ind w:firstLine="480"/>
            </w:pPr>
            <w:r>
              <w:rPr>
                <w:szCs w:val="22"/>
              </w:rPr>
              <w:t>项目运行过程中产生的洗罐</w:t>
            </w:r>
            <w:r>
              <w:rPr>
                <w:rFonts w:hint="eastAsia"/>
                <w:szCs w:val="22"/>
              </w:rPr>
              <w:t>废液及</w:t>
            </w:r>
            <w:r>
              <w:rPr>
                <w:szCs w:val="22"/>
              </w:rPr>
              <w:t>油泥等属于危险废物，</w:t>
            </w:r>
            <w:r>
              <w:rPr>
                <w:rFonts w:hint="eastAsia"/>
                <w:szCs w:val="22"/>
              </w:rPr>
              <w:t>由专业清罐单位进行清洗并抽走，有资质单位处理</w:t>
            </w:r>
            <w:r>
              <w:rPr>
                <w:szCs w:val="22"/>
              </w:rPr>
              <w:t>。国家对危险废物的处理采取严格的管理制度，无论是收集、暂存、运输均应遵从《危险废物收集、贮存、运输技术规范》及其他有关规定的要求，以便管理部门对危险废物的流向进行有效控制，防止在转移过程中将危险废物排放至环境中。</w:t>
            </w:r>
          </w:p>
          <w:p>
            <w:pPr>
              <w:ind w:firstLine="480"/>
            </w:pPr>
            <w:r>
              <w:t>（1）危险废物的收集作业应满足如下要求：</w:t>
            </w:r>
          </w:p>
          <w:p>
            <w:pPr>
              <w:ind w:firstLine="480"/>
            </w:pPr>
            <w:r>
              <w:fldChar w:fldCharType="begin"/>
            </w:r>
            <w:r>
              <w:instrText xml:space="preserve"> = 1 \* GB3 \* MERGEFORMAT </w:instrText>
            </w:r>
            <w:r>
              <w:fldChar w:fldCharType="separate"/>
            </w:r>
            <w:r>
              <w:t>①</w:t>
            </w:r>
            <w:r>
              <w:fldChar w:fldCharType="end"/>
            </w:r>
            <w:r>
              <w:t xml:space="preserve"> 应根据收集设备、转运车辆以及现场人员等实际情况确定相应作业区域，同时要设置作业界限标志和警示牌。</w:t>
            </w:r>
          </w:p>
          <w:p>
            <w:pPr>
              <w:ind w:firstLine="480"/>
            </w:pPr>
            <w:r>
              <w:fldChar w:fldCharType="begin"/>
            </w:r>
            <w:r>
              <w:instrText xml:space="preserve"> = 2 \* GB3 \* MERGEFORMAT </w:instrText>
            </w:r>
            <w:r>
              <w:fldChar w:fldCharType="separate"/>
            </w:r>
            <w:r>
              <w:t>②</w:t>
            </w:r>
            <w:r>
              <w:fldChar w:fldCharType="end"/>
            </w:r>
            <w:r>
              <w:t xml:space="preserve"> 作业区域内应设置危险废物收集专用通道和人员避险通道。</w:t>
            </w:r>
          </w:p>
          <w:p>
            <w:pPr>
              <w:ind w:firstLine="480"/>
            </w:pPr>
            <w:r>
              <w:fldChar w:fldCharType="begin"/>
            </w:r>
            <w:r>
              <w:instrText xml:space="preserve"> = 3 \* GB3 \* MERGEFORMAT </w:instrText>
            </w:r>
            <w:r>
              <w:fldChar w:fldCharType="separate"/>
            </w:r>
            <w:r>
              <w:t>③</w:t>
            </w:r>
            <w:r>
              <w:fldChar w:fldCharType="end"/>
            </w:r>
            <w:r>
              <w:t xml:space="preserve"> 收集时应配备必要的收集工具、一级必要的应急监测设备及应急装备。</w:t>
            </w:r>
          </w:p>
          <w:p>
            <w:pPr>
              <w:ind w:firstLine="480"/>
            </w:pPr>
            <w:r>
              <w:fldChar w:fldCharType="begin"/>
            </w:r>
            <w:r>
              <w:instrText xml:space="preserve"> = 4 \* GB3 \* MERGEFORMAT </w:instrText>
            </w:r>
            <w:r>
              <w:fldChar w:fldCharType="separate"/>
            </w:r>
            <w:r>
              <w:t>④</w:t>
            </w:r>
            <w:r>
              <w:fldChar w:fldCharType="end"/>
            </w:r>
            <w:r>
              <w:t xml:space="preserve"> 收集结束后应清理和恢复收集作业区域，确保作业区域环境整洁安全。</w:t>
            </w:r>
          </w:p>
          <w:p>
            <w:pPr>
              <w:ind w:firstLine="480"/>
            </w:pPr>
            <w:r>
              <w:fldChar w:fldCharType="begin"/>
            </w:r>
            <w:r>
              <w:instrText xml:space="preserve"> = 5 \* GB3 \* MERGEFORMAT </w:instrText>
            </w:r>
            <w:r>
              <w:fldChar w:fldCharType="separate"/>
            </w:r>
            <w:r>
              <w:t>⑤</w:t>
            </w:r>
            <w:r>
              <w:fldChar w:fldCharType="end"/>
            </w:r>
            <w:r>
              <w:t xml:space="preserve"> 收集过危险废物的容器、设备、设施、场所及其它物品时转作它用时，应消除污染，确保其使用安全。</w:t>
            </w:r>
          </w:p>
          <w:p>
            <w:pPr>
              <w:ind w:firstLine="480"/>
            </w:pPr>
            <w:r>
              <w:t>（2）危险废物的贮存具体应采取如下措施要求：</w:t>
            </w:r>
          </w:p>
          <w:p>
            <w:pPr>
              <w:ind w:firstLine="480"/>
            </w:pPr>
            <w:r>
              <w:fldChar w:fldCharType="begin"/>
            </w:r>
            <w:r>
              <w:instrText xml:space="preserve"> = 1 \* GB3 \* MERGEFORMAT </w:instrText>
            </w:r>
            <w:r>
              <w:fldChar w:fldCharType="separate"/>
            </w:r>
            <w:r>
              <w:t>①</w:t>
            </w:r>
            <w:r>
              <w:fldChar w:fldCharType="end"/>
            </w:r>
            <w:r>
              <w:t xml:space="preserve"> 对所有的危险废物应建造专用的危险废物贮存设施：环评要求建设项目在</w:t>
            </w:r>
            <w:r>
              <w:rPr>
                <w:rFonts w:hint="eastAsia"/>
              </w:rPr>
              <w:t>润滑油房</w:t>
            </w:r>
            <w:r>
              <w:t>设置专门的危险废物贮存场所，占地面积</w:t>
            </w:r>
            <w:r>
              <w:rPr>
                <w:rFonts w:hint="eastAsia"/>
              </w:rPr>
              <w:t>5</w:t>
            </w:r>
            <w:r>
              <w:t>m</w:t>
            </w:r>
            <w:r>
              <w:rPr>
                <w:vertAlign w:val="superscript"/>
              </w:rPr>
              <w:t>2</w:t>
            </w:r>
            <w:r>
              <w:t>，</w:t>
            </w:r>
            <w:r>
              <w:rPr>
                <w:rFonts w:hint="eastAsia" w:cs="宋体"/>
                <w:szCs w:val="24"/>
              </w:rPr>
              <w:t>按照《危险废物贮存污染控制标准》（</w:t>
            </w:r>
            <w:r>
              <w:rPr>
                <w:rFonts w:hint="eastAsia"/>
                <w:szCs w:val="24"/>
              </w:rPr>
              <w:t>GB 18597-2001</w:t>
            </w:r>
            <w:r>
              <w:rPr>
                <w:rFonts w:hint="eastAsia" w:cs="宋体"/>
                <w:szCs w:val="24"/>
              </w:rPr>
              <w:t>）防渗要求进行严格防渗，即</w:t>
            </w:r>
            <w:r>
              <w:rPr>
                <w:rFonts w:hint="eastAsia"/>
                <w:szCs w:val="24"/>
              </w:rPr>
              <w:t>“</w:t>
            </w:r>
            <w:r>
              <w:rPr>
                <w:rFonts w:hint="eastAsia" w:cs="宋体"/>
                <w:szCs w:val="24"/>
              </w:rPr>
              <w:t>防渗层至少</w:t>
            </w:r>
            <w:r>
              <w:rPr>
                <w:rFonts w:hint="eastAsia"/>
                <w:szCs w:val="24"/>
              </w:rPr>
              <w:t>1m</w:t>
            </w:r>
            <w:r>
              <w:rPr>
                <w:rFonts w:hint="eastAsia" w:cs="宋体"/>
                <w:szCs w:val="24"/>
              </w:rPr>
              <w:t>厚枯土层</w:t>
            </w:r>
            <w:r>
              <w:rPr>
                <w:rFonts w:hint="eastAsia"/>
                <w:szCs w:val="24"/>
              </w:rPr>
              <w:t>(</w:t>
            </w:r>
            <w:r>
              <w:rPr>
                <w:rFonts w:hint="eastAsia" w:cs="宋体"/>
                <w:szCs w:val="24"/>
              </w:rPr>
              <w:t>渗透系数</w:t>
            </w:r>
            <w:r>
              <w:rPr>
                <w:rFonts w:hint="eastAsia"/>
                <w:szCs w:val="24"/>
              </w:rPr>
              <w:t>≤10</w:t>
            </w:r>
            <w:r>
              <w:rPr>
                <w:rFonts w:hint="eastAsia"/>
                <w:szCs w:val="24"/>
                <w:vertAlign w:val="superscript"/>
              </w:rPr>
              <w:t>-7</w:t>
            </w:r>
            <w:r>
              <w:rPr>
                <w:rFonts w:hint="eastAsia"/>
                <w:szCs w:val="24"/>
              </w:rPr>
              <w:t>cm/s)</w:t>
            </w:r>
            <w:r>
              <w:rPr>
                <w:rFonts w:hint="eastAsia" w:cs="宋体"/>
                <w:szCs w:val="24"/>
              </w:rPr>
              <w:t>，或</w:t>
            </w:r>
            <w:r>
              <w:rPr>
                <w:rFonts w:hint="eastAsia"/>
                <w:szCs w:val="24"/>
              </w:rPr>
              <w:t>2mm</w:t>
            </w:r>
            <w:r>
              <w:rPr>
                <w:rFonts w:hint="eastAsia" w:cs="宋体"/>
                <w:szCs w:val="24"/>
              </w:rPr>
              <w:t>厚高密度聚乙烯，或至少</w:t>
            </w:r>
            <w:r>
              <w:rPr>
                <w:rFonts w:hint="eastAsia"/>
                <w:szCs w:val="24"/>
              </w:rPr>
              <w:t>2 mm</w:t>
            </w:r>
            <w:r>
              <w:rPr>
                <w:rFonts w:hint="eastAsia" w:cs="宋体"/>
                <w:szCs w:val="24"/>
              </w:rPr>
              <w:t>厚的其它人工材料，渗透系数</w:t>
            </w:r>
            <w:r>
              <w:rPr>
                <w:rFonts w:hint="eastAsia"/>
                <w:szCs w:val="24"/>
              </w:rPr>
              <w:t>≤10</w:t>
            </w:r>
            <w:r>
              <w:rPr>
                <w:rFonts w:hint="eastAsia"/>
                <w:szCs w:val="24"/>
                <w:vertAlign w:val="superscript"/>
              </w:rPr>
              <w:t>-10</w:t>
            </w:r>
            <w:r>
              <w:rPr>
                <w:rFonts w:hint="eastAsia"/>
                <w:szCs w:val="24"/>
              </w:rPr>
              <w:t>cm/s”</w:t>
            </w:r>
            <w:r>
              <w:t>并设置明显的警示标识和防渗漏、防鼠、访蚊蝇、防蟑螂、防盗以及预防儿童接触的安全措施。</w:t>
            </w:r>
          </w:p>
          <w:p>
            <w:pPr>
              <w:ind w:firstLine="480"/>
            </w:pPr>
            <w:r>
              <w:fldChar w:fldCharType="begin"/>
            </w:r>
            <w:r>
              <w:instrText xml:space="preserve"> = 2 \* GB3 \* MERGEFORMAT </w:instrText>
            </w:r>
            <w:r>
              <w:fldChar w:fldCharType="separate"/>
            </w:r>
            <w:r>
              <w:t>②</w:t>
            </w:r>
            <w:r>
              <w:fldChar w:fldCharType="end"/>
            </w:r>
            <w:r>
              <w:t xml:space="preserve"> 必须定期对所贮存的危险废物包装容器及贮存设施进行检查，发现破损，应及时采取措施清理更换。另外贮存危险废物的场所地面需硬化处理，且确保不能风吹雨淋；项目危废贮存间内地面必须采用防渗措施，同时具备遮风挡雨等功能。</w:t>
            </w:r>
          </w:p>
          <w:p>
            <w:pPr>
              <w:ind w:firstLine="480"/>
            </w:pPr>
            <w:r>
              <w:t>（3）危险废物运输时的中转、装卸过程应遵守如下技术要求：</w:t>
            </w:r>
          </w:p>
          <w:p>
            <w:pPr>
              <w:ind w:firstLine="480"/>
            </w:pPr>
            <w:r>
              <w:fldChar w:fldCharType="begin"/>
            </w:r>
            <w:r>
              <w:instrText xml:space="preserve"> = 1 \* GB3 \* MERGEFORMAT </w:instrText>
            </w:r>
            <w:r>
              <w:fldChar w:fldCharType="separate"/>
            </w:r>
            <w:r>
              <w:t>①</w:t>
            </w:r>
            <w:r>
              <w:fldChar w:fldCharType="end"/>
            </w:r>
            <w:r>
              <w:t xml:space="preserve"> 卸载区的工作人员应熟悉废物的危险特性，并配备适当的个人防护装备，装卸剧毒废物应配备特殊的防护装备。</w:t>
            </w:r>
          </w:p>
          <w:p>
            <w:pPr>
              <w:ind w:firstLine="480"/>
            </w:pPr>
            <w:r>
              <w:fldChar w:fldCharType="begin"/>
            </w:r>
            <w:r>
              <w:instrText xml:space="preserve"> = 2 \* GB3 \* MERGEFORMAT </w:instrText>
            </w:r>
            <w:r>
              <w:fldChar w:fldCharType="separate"/>
            </w:r>
            <w:r>
              <w:t>②</w:t>
            </w:r>
            <w:r>
              <w:fldChar w:fldCharType="end"/>
            </w:r>
            <w:r>
              <w:t xml:space="preserve"> 卸载区应配备必要的消防设备和设施，并设置明显的指示标志。</w:t>
            </w:r>
          </w:p>
          <w:p>
            <w:pPr>
              <w:ind w:firstLine="480"/>
            </w:pPr>
            <w:r>
              <w:fldChar w:fldCharType="begin"/>
            </w:r>
            <w:r>
              <w:instrText xml:space="preserve"> = 3 \* GB3 \* MERGEFORMAT </w:instrText>
            </w:r>
            <w:r>
              <w:fldChar w:fldCharType="separate"/>
            </w:r>
            <w:r>
              <w:t>③</w:t>
            </w:r>
            <w:r>
              <w:fldChar w:fldCharType="end"/>
            </w:r>
            <w:r>
              <w:t xml:space="preserve"> 危险废物装卸区应设置隔离设施，液态废物卸载区应设置收集槽和缓冲槽。</w:t>
            </w:r>
          </w:p>
          <w:p>
            <w:pPr>
              <w:pStyle w:val="4"/>
            </w:pPr>
            <w:r>
              <w:t>8.3绿化措施</w:t>
            </w:r>
          </w:p>
          <w:p>
            <w:pPr>
              <w:ind w:firstLine="480"/>
            </w:pPr>
            <w:r>
              <w:t>站内除必要的绿化带外，场地全部为混凝土地面。由于加油站临近公路，加油员又整天在户外工作，同时加油站里本身油气挥发，这些对加油站里的空气造成一定的污染。解决加油站的污染问题绿化是一个可行的方法。空气中大量尘埃的存在影响人的生活、工作和健康，最易损害人的呼吸系统，使人患气管炎、支气管炎、尘肺、矽肺等疾病。要使空气中不含一点灰尘是不可能的，但是要求空气中的灰尘含量尽量减少。最有成效最为简便的方法就是种植不分泌油脂的花草树木。树木枝叶茂密，具有强大的降低风速的作用，从而使漂浮在空气中的大粒灰尘迅速落到地面，花草生有绒毛、粘液或汁浆等能滞留吸附大量的灰尘，使空气中的含尘量大为减少。</w:t>
            </w:r>
          </w:p>
          <w:p>
            <w:pPr>
              <w:pStyle w:val="4"/>
            </w:pPr>
            <w:r>
              <w:t>8.4环保投资</w:t>
            </w:r>
          </w:p>
          <w:p>
            <w:pPr>
              <w:ind w:firstLine="480"/>
            </w:pPr>
            <w:r>
              <w:t>项目总投资</w:t>
            </w:r>
            <w:r>
              <w:rPr>
                <w:rFonts w:hint="eastAsia"/>
              </w:rPr>
              <w:t>311.6</w:t>
            </w:r>
            <w:r>
              <w:t>万元，其中环保投资</w:t>
            </w:r>
            <w:r>
              <w:rPr>
                <w:rFonts w:hint="eastAsia"/>
              </w:rPr>
              <w:t>45.35万元</w:t>
            </w:r>
            <w:r>
              <w:t>，占总投资的</w:t>
            </w:r>
            <w:r>
              <w:rPr>
                <w:rFonts w:hint="eastAsia"/>
              </w:rPr>
              <w:t>14.55%</w:t>
            </w:r>
            <w:r>
              <w:t>。项目环保投资见表8-2。</w:t>
            </w:r>
          </w:p>
          <w:p>
            <w:pPr>
              <w:pStyle w:val="6"/>
            </w:pPr>
            <w:r>
              <w:t>表8-2  项目环保投资一览表单位：万元</w:t>
            </w:r>
          </w:p>
          <w:tbl>
            <w:tblPr>
              <w:tblStyle w:val="27"/>
              <w:tblW w:w="86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54"/>
              <w:gridCol w:w="1727"/>
              <w:gridCol w:w="4836"/>
              <w:gridCol w:w="10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1" w:type="dxa"/>
                  <w:gridSpan w:val="2"/>
                  <w:vAlign w:val="center"/>
                </w:tcPr>
                <w:p>
                  <w:pPr>
                    <w:autoSpaceDE w:val="0"/>
                    <w:autoSpaceDN w:val="0"/>
                    <w:adjustRightInd w:val="0"/>
                    <w:snapToGrid w:val="0"/>
                    <w:ind w:firstLine="0" w:firstLineChars="0"/>
                    <w:jc w:val="center"/>
                    <w:textAlignment w:val="baseline"/>
                    <w:rPr>
                      <w:sz w:val="21"/>
                      <w:szCs w:val="21"/>
                    </w:rPr>
                  </w:pPr>
                  <w:r>
                    <w:rPr>
                      <w:sz w:val="21"/>
                      <w:szCs w:val="21"/>
                    </w:rPr>
                    <w:t>项目</w:t>
                  </w:r>
                </w:p>
              </w:tc>
              <w:tc>
                <w:tcPr>
                  <w:tcW w:w="4836" w:type="dxa"/>
                  <w:vAlign w:val="center"/>
                </w:tcPr>
                <w:p>
                  <w:pPr>
                    <w:autoSpaceDE w:val="0"/>
                    <w:autoSpaceDN w:val="0"/>
                    <w:adjustRightInd w:val="0"/>
                    <w:snapToGrid w:val="0"/>
                    <w:ind w:firstLine="0" w:firstLineChars="0"/>
                    <w:jc w:val="center"/>
                    <w:textAlignment w:val="baseline"/>
                    <w:rPr>
                      <w:sz w:val="21"/>
                      <w:szCs w:val="21"/>
                    </w:rPr>
                  </w:pPr>
                  <w:r>
                    <w:rPr>
                      <w:sz w:val="21"/>
                      <w:szCs w:val="21"/>
                    </w:rPr>
                    <w:t>环保措施</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Align w:val="center"/>
                </w:tcPr>
                <w:p>
                  <w:pPr>
                    <w:autoSpaceDE w:val="0"/>
                    <w:autoSpaceDN w:val="0"/>
                    <w:adjustRightInd w:val="0"/>
                    <w:snapToGrid w:val="0"/>
                    <w:ind w:firstLine="0" w:firstLineChars="0"/>
                    <w:jc w:val="center"/>
                    <w:textAlignment w:val="baseline"/>
                    <w:rPr>
                      <w:sz w:val="21"/>
                      <w:szCs w:val="21"/>
                    </w:rPr>
                  </w:pPr>
                  <w:r>
                    <w:rPr>
                      <w:sz w:val="21"/>
                      <w:szCs w:val="21"/>
                    </w:rPr>
                    <w:t>废水</w:t>
                  </w:r>
                </w:p>
              </w:tc>
              <w:tc>
                <w:tcPr>
                  <w:tcW w:w="1727" w:type="dxa"/>
                  <w:vAlign w:val="center"/>
                </w:tcPr>
                <w:p>
                  <w:pPr>
                    <w:autoSpaceDE w:val="0"/>
                    <w:autoSpaceDN w:val="0"/>
                    <w:adjustRightInd w:val="0"/>
                    <w:snapToGrid w:val="0"/>
                    <w:ind w:firstLine="0" w:firstLineChars="0"/>
                    <w:jc w:val="center"/>
                    <w:textAlignment w:val="baseline"/>
                    <w:rPr>
                      <w:sz w:val="21"/>
                      <w:szCs w:val="21"/>
                    </w:rPr>
                  </w:pPr>
                  <w:r>
                    <w:rPr>
                      <w:sz w:val="21"/>
                      <w:szCs w:val="21"/>
                    </w:rPr>
                    <w:t>地下水</w:t>
                  </w:r>
                </w:p>
              </w:tc>
              <w:tc>
                <w:tcPr>
                  <w:tcW w:w="4836" w:type="dxa"/>
                  <w:vAlign w:val="center"/>
                </w:tcPr>
                <w:p>
                  <w:pPr>
                    <w:autoSpaceDE w:val="0"/>
                    <w:autoSpaceDN w:val="0"/>
                    <w:adjustRightInd w:val="0"/>
                    <w:snapToGrid w:val="0"/>
                    <w:ind w:firstLine="0" w:firstLineChars="0"/>
                    <w:jc w:val="center"/>
                    <w:textAlignment w:val="baseline"/>
                    <w:rPr>
                      <w:sz w:val="21"/>
                      <w:szCs w:val="21"/>
                    </w:rPr>
                  </w:pPr>
                  <w:r>
                    <w:rPr>
                      <w:rFonts w:hint="eastAsia"/>
                      <w:spacing w:val="-2"/>
                      <w:sz w:val="21"/>
                      <w:szCs w:val="21"/>
                    </w:rPr>
                    <w:t>罐区围堰、输油管线区做重点防渗区处理，卸油区、加油区做一般防渗区处理</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Align w:val="center"/>
                </w:tcPr>
                <w:p>
                  <w:pPr>
                    <w:autoSpaceDE w:val="0"/>
                    <w:autoSpaceDN w:val="0"/>
                    <w:adjustRightInd w:val="0"/>
                    <w:snapToGrid w:val="0"/>
                    <w:ind w:firstLine="0" w:firstLineChars="0"/>
                    <w:jc w:val="center"/>
                    <w:textAlignment w:val="baseline"/>
                    <w:rPr>
                      <w:sz w:val="21"/>
                      <w:szCs w:val="21"/>
                    </w:rPr>
                  </w:pPr>
                  <w:r>
                    <w:rPr>
                      <w:sz w:val="21"/>
                      <w:szCs w:val="21"/>
                    </w:rPr>
                    <w:t>废气</w:t>
                  </w:r>
                </w:p>
              </w:tc>
              <w:tc>
                <w:tcPr>
                  <w:tcW w:w="1727" w:type="dxa"/>
                  <w:vAlign w:val="center"/>
                </w:tcPr>
                <w:p>
                  <w:pPr>
                    <w:autoSpaceDE w:val="0"/>
                    <w:autoSpaceDN w:val="0"/>
                    <w:adjustRightInd w:val="0"/>
                    <w:snapToGrid w:val="0"/>
                    <w:ind w:firstLine="0" w:firstLineChars="0"/>
                    <w:jc w:val="center"/>
                    <w:textAlignment w:val="baseline"/>
                    <w:rPr>
                      <w:sz w:val="21"/>
                      <w:szCs w:val="21"/>
                    </w:rPr>
                  </w:pPr>
                  <w:r>
                    <w:rPr>
                      <w:sz w:val="21"/>
                      <w:szCs w:val="21"/>
                    </w:rPr>
                    <w:t>加油区、储罐区</w:t>
                  </w:r>
                </w:p>
              </w:tc>
              <w:tc>
                <w:tcPr>
                  <w:tcW w:w="4836" w:type="dxa"/>
                  <w:vAlign w:val="center"/>
                </w:tcPr>
                <w:p>
                  <w:pPr>
                    <w:autoSpaceDE w:val="0"/>
                    <w:autoSpaceDN w:val="0"/>
                    <w:adjustRightInd w:val="0"/>
                    <w:snapToGrid w:val="0"/>
                    <w:ind w:firstLine="0" w:firstLineChars="0"/>
                    <w:jc w:val="center"/>
                    <w:rPr>
                      <w:kern w:val="0"/>
                      <w:sz w:val="21"/>
                      <w:szCs w:val="21"/>
                    </w:rPr>
                  </w:pPr>
                  <w:r>
                    <w:rPr>
                      <w:kern w:val="0"/>
                      <w:sz w:val="21"/>
                      <w:szCs w:val="21"/>
                    </w:rPr>
                    <w:t>卸油油气回收系统、加油油气回收系统</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restart"/>
                  <w:vAlign w:val="center"/>
                </w:tcPr>
                <w:p>
                  <w:pPr>
                    <w:autoSpaceDE w:val="0"/>
                    <w:autoSpaceDN w:val="0"/>
                    <w:adjustRightInd w:val="0"/>
                    <w:snapToGrid w:val="0"/>
                    <w:ind w:firstLine="0" w:firstLineChars="0"/>
                    <w:jc w:val="center"/>
                    <w:textAlignment w:val="baseline"/>
                    <w:rPr>
                      <w:sz w:val="21"/>
                      <w:szCs w:val="21"/>
                    </w:rPr>
                  </w:pPr>
                  <w:r>
                    <w:rPr>
                      <w:sz w:val="21"/>
                      <w:szCs w:val="21"/>
                    </w:rPr>
                    <w:t>固废</w:t>
                  </w:r>
                </w:p>
              </w:tc>
              <w:tc>
                <w:tcPr>
                  <w:tcW w:w="1727" w:type="dxa"/>
                  <w:vAlign w:val="center"/>
                </w:tcPr>
                <w:p>
                  <w:pPr>
                    <w:autoSpaceDE w:val="0"/>
                    <w:autoSpaceDN w:val="0"/>
                    <w:adjustRightInd w:val="0"/>
                    <w:snapToGrid w:val="0"/>
                    <w:ind w:firstLine="0" w:firstLineChars="0"/>
                    <w:jc w:val="center"/>
                    <w:textAlignment w:val="baseline"/>
                    <w:rPr>
                      <w:sz w:val="21"/>
                      <w:szCs w:val="21"/>
                    </w:rPr>
                  </w:pPr>
                  <w:r>
                    <w:rPr>
                      <w:sz w:val="21"/>
                      <w:szCs w:val="21"/>
                    </w:rPr>
                    <w:t>生活垃圾</w:t>
                  </w:r>
                </w:p>
              </w:tc>
              <w:tc>
                <w:tcPr>
                  <w:tcW w:w="4836" w:type="dxa"/>
                  <w:vAlign w:val="center"/>
                </w:tcPr>
                <w:p>
                  <w:pPr>
                    <w:autoSpaceDE w:val="0"/>
                    <w:autoSpaceDN w:val="0"/>
                    <w:adjustRightInd w:val="0"/>
                    <w:snapToGrid w:val="0"/>
                    <w:ind w:firstLine="0" w:firstLineChars="0"/>
                    <w:jc w:val="center"/>
                    <w:textAlignment w:val="baseline"/>
                    <w:rPr>
                      <w:sz w:val="21"/>
                      <w:szCs w:val="21"/>
                    </w:rPr>
                  </w:pPr>
                  <w:r>
                    <w:rPr>
                      <w:sz w:val="21"/>
                      <w:szCs w:val="21"/>
                    </w:rPr>
                    <w:t>设置垃圾收集箱2个</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sz w:val="21"/>
                      <w:szCs w:val="21"/>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widowControl/>
                    <w:adjustRightInd w:val="0"/>
                    <w:snapToGrid w:val="0"/>
                    <w:ind w:firstLine="0" w:firstLineChars="0"/>
                    <w:jc w:val="center"/>
                    <w:rPr>
                      <w:sz w:val="21"/>
                      <w:szCs w:val="21"/>
                    </w:rPr>
                  </w:pPr>
                </w:p>
              </w:tc>
              <w:tc>
                <w:tcPr>
                  <w:tcW w:w="1727" w:type="dxa"/>
                  <w:vAlign w:val="center"/>
                </w:tcPr>
                <w:p>
                  <w:pPr>
                    <w:widowControl/>
                    <w:adjustRightInd w:val="0"/>
                    <w:snapToGrid w:val="0"/>
                    <w:ind w:firstLine="0" w:firstLineChars="0"/>
                    <w:jc w:val="center"/>
                    <w:rPr>
                      <w:sz w:val="21"/>
                      <w:szCs w:val="21"/>
                    </w:rPr>
                  </w:pPr>
                  <w:r>
                    <w:rPr>
                      <w:sz w:val="21"/>
                      <w:szCs w:val="21"/>
                    </w:rPr>
                    <w:t>危险废物</w:t>
                  </w:r>
                </w:p>
              </w:tc>
              <w:tc>
                <w:tcPr>
                  <w:tcW w:w="4836" w:type="dxa"/>
                  <w:vAlign w:val="center"/>
                </w:tcPr>
                <w:p>
                  <w:pPr>
                    <w:autoSpaceDE w:val="0"/>
                    <w:autoSpaceDN w:val="0"/>
                    <w:adjustRightInd w:val="0"/>
                    <w:snapToGrid w:val="0"/>
                    <w:ind w:firstLine="0" w:firstLineChars="0"/>
                    <w:jc w:val="center"/>
                    <w:textAlignment w:val="baseline"/>
                    <w:rPr>
                      <w:sz w:val="21"/>
                      <w:szCs w:val="21"/>
                    </w:rPr>
                  </w:pPr>
                  <w:r>
                    <w:rPr>
                      <w:sz w:val="21"/>
                      <w:szCs w:val="21"/>
                    </w:rPr>
                    <w:t>拟建一座</w:t>
                  </w:r>
                  <w:r>
                    <w:rPr>
                      <w:rFonts w:hint="eastAsia"/>
                      <w:sz w:val="21"/>
                      <w:szCs w:val="21"/>
                    </w:rPr>
                    <w:t>5</w:t>
                  </w:r>
                  <w:r>
                    <w:rPr>
                      <w:sz w:val="21"/>
                      <w:szCs w:val="21"/>
                    </w:rPr>
                    <w:t>m</w:t>
                  </w:r>
                  <w:r>
                    <w:rPr>
                      <w:sz w:val="21"/>
                      <w:szCs w:val="21"/>
                      <w:vertAlign w:val="superscript"/>
                    </w:rPr>
                    <w:t>2</w:t>
                  </w:r>
                  <w:r>
                    <w:rPr>
                      <w:spacing w:val="-2"/>
                      <w:sz w:val="21"/>
                      <w:szCs w:val="21"/>
                    </w:rPr>
                    <w:t>危废暂存间，</w:t>
                  </w:r>
                  <w:r>
                    <w:rPr>
                      <w:sz w:val="21"/>
                      <w:szCs w:val="21"/>
                    </w:rPr>
                    <w:t>并落实防渗措施</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sz w:val="21"/>
                      <w:szCs w:val="21"/>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Align w:val="center"/>
                </w:tcPr>
                <w:p>
                  <w:pPr>
                    <w:autoSpaceDE w:val="0"/>
                    <w:autoSpaceDN w:val="0"/>
                    <w:adjustRightInd w:val="0"/>
                    <w:snapToGrid w:val="0"/>
                    <w:ind w:firstLine="0" w:firstLineChars="0"/>
                    <w:jc w:val="center"/>
                    <w:textAlignment w:val="baseline"/>
                    <w:rPr>
                      <w:sz w:val="21"/>
                      <w:szCs w:val="21"/>
                    </w:rPr>
                  </w:pPr>
                  <w:r>
                    <w:rPr>
                      <w:sz w:val="21"/>
                      <w:szCs w:val="21"/>
                    </w:rPr>
                    <w:t>噪声</w:t>
                  </w:r>
                </w:p>
              </w:tc>
              <w:tc>
                <w:tcPr>
                  <w:tcW w:w="1727" w:type="dxa"/>
                  <w:vAlign w:val="center"/>
                </w:tcPr>
                <w:p>
                  <w:pPr>
                    <w:autoSpaceDE w:val="0"/>
                    <w:autoSpaceDN w:val="0"/>
                    <w:adjustRightInd w:val="0"/>
                    <w:snapToGrid w:val="0"/>
                    <w:ind w:firstLine="0" w:firstLineChars="0"/>
                    <w:jc w:val="center"/>
                    <w:textAlignment w:val="baseline"/>
                    <w:rPr>
                      <w:sz w:val="21"/>
                      <w:szCs w:val="21"/>
                    </w:rPr>
                  </w:pPr>
                  <w:r>
                    <w:rPr>
                      <w:sz w:val="21"/>
                      <w:szCs w:val="21"/>
                    </w:rPr>
                    <w:t>各类泵、</w:t>
                  </w:r>
                  <w:r>
                    <w:rPr>
                      <w:rFonts w:hint="eastAsia"/>
                      <w:sz w:val="21"/>
                      <w:szCs w:val="21"/>
                    </w:rPr>
                    <w:t>加油机</w:t>
                  </w:r>
                  <w:r>
                    <w:rPr>
                      <w:sz w:val="21"/>
                      <w:szCs w:val="21"/>
                    </w:rPr>
                    <w:t>等</w:t>
                  </w:r>
                </w:p>
              </w:tc>
              <w:tc>
                <w:tcPr>
                  <w:tcW w:w="4836" w:type="dxa"/>
                  <w:vAlign w:val="center"/>
                </w:tcPr>
                <w:p>
                  <w:pPr>
                    <w:autoSpaceDE w:val="0"/>
                    <w:autoSpaceDN w:val="0"/>
                    <w:adjustRightInd w:val="0"/>
                    <w:snapToGrid w:val="0"/>
                    <w:ind w:firstLine="0" w:firstLineChars="0"/>
                    <w:jc w:val="center"/>
                    <w:textAlignment w:val="baseline"/>
                    <w:rPr>
                      <w:sz w:val="21"/>
                      <w:szCs w:val="21"/>
                    </w:rPr>
                  </w:pPr>
                  <w:r>
                    <w:rPr>
                      <w:sz w:val="21"/>
                      <w:szCs w:val="21"/>
                    </w:rPr>
                    <w:t>针对不同设备设置隔声、减震等措施</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sz w:val="21"/>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restart"/>
                  <w:vAlign w:val="center"/>
                </w:tcPr>
                <w:p>
                  <w:pPr>
                    <w:widowControl/>
                    <w:adjustRightInd w:val="0"/>
                    <w:snapToGrid w:val="0"/>
                    <w:ind w:firstLine="0" w:firstLineChars="0"/>
                    <w:jc w:val="center"/>
                    <w:rPr>
                      <w:sz w:val="21"/>
                      <w:szCs w:val="21"/>
                    </w:rPr>
                  </w:pPr>
                  <w:r>
                    <w:rPr>
                      <w:sz w:val="21"/>
                      <w:szCs w:val="21"/>
                    </w:rPr>
                    <w:t>风险</w:t>
                  </w:r>
                </w:p>
              </w:tc>
              <w:tc>
                <w:tcPr>
                  <w:tcW w:w="1727" w:type="dxa"/>
                  <w:vAlign w:val="center"/>
                </w:tcPr>
                <w:p>
                  <w:pPr>
                    <w:adjustRightInd w:val="0"/>
                    <w:snapToGrid w:val="0"/>
                    <w:ind w:firstLine="0" w:firstLineChars="0"/>
                    <w:jc w:val="center"/>
                    <w:rPr>
                      <w:sz w:val="21"/>
                      <w:szCs w:val="21"/>
                    </w:rPr>
                  </w:pPr>
                  <w:r>
                    <w:rPr>
                      <w:rFonts w:hint="eastAsia"/>
                      <w:sz w:val="21"/>
                      <w:szCs w:val="21"/>
                    </w:rPr>
                    <w:t>油气泄漏</w:t>
                  </w:r>
                </w:p>
              </w:tc>
              <w:tc>
                <w:tcPr>
                  <w:tcW w:w="4836" w:type="dxa"/>
                  <w:vAlign w:val="center"/>
                </w:tcPr>
                <w:p>
                  <w:pPr>
                    <w:adjustRightInd w:val="0"/>
                    <w:snapToGrid w:val="0"/>
                    <w:ind w:firstLine="0" w:firstLineChars="0"/>
                    <w:jc w:val="center"/>
                    <w:rPr>
                      <w:sz w:val="21"/>
                      <w:szCs w:val="21"/>
                    </w:rPr>
                  </w:pPr>
                  <w:r>
                    <w:rPr>
                      <w:rFonts w:hint="eastAsia"/>
                      <w:sz w:val="21"/>
                      <w:szCs w:val="21"/>
                    </w:rPr>
                    <w:t>油气泄露报警系统</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sz w:val="21"/>
                      <w:szCs w:val="21"/>
                    </w:rPr>
                    <w:t>2</w:t>
                  </w:r>
                  <w:r>
                    <w:rPr>
                      <w:rFonts w:hint="eastAsia"/>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widowControl/>
                    <w:adjustRightInd w:val="0"/>
                    <w:snapToGrid w:val="0"/>
                    <w:ind w:firstLine="0" w:firstLineChars="0"/>
                    <w:jc w:val="center"/>
                    <w:rPr>
                      <w:sz w:val="21"/>
                      <w:szCs w:val="21"/>
                    </w:rPr>
                  </w:pPr>
                </w:p>
              </w:tc>
              <w:tc>
                <w:tcPr>
                  <w:tcW w:w="1727" w:type="dxa"/>
                  <w:vMerge w:val="restart"/>
                  <w:vAlign w:val="center"/>
                </w:tcPr>
                <w:p>
                  <w:pPr>
                    <w:adjustRightInd w:val="0"/>
                    <w:snapToGrid w:val="0"/>
                    <w:ind w:firstLine="0" w:firstLineChars="0"/>
                    <w:jc w:val="center"/>
                    <w:rPr>
                      <w:sz w:val="21"/>
                      <w:szCs w:val="21"/>
                    </w:rPr>
                  </w:pPr>
                  <w:r>
                    <w:rPr>
                      <w:rFonts w:hint="eastAsia"/>
                      <w:sz w:val="21"/>
                      <w:szCs w:val="21"/>
                    </w:rPr>
                    <w:t>卸车泄露</w:t>
                  </w:r>
                </w:p>
              </w:tc>
              <w:tc>
                <w:tcPr>
                  <w:tcW w:w="4836" w:type="dxa"/>
                  <w:vAlign w:val="center"/>
                </w:tcPr>
                <w:p>
                  <w:pPr>
                    <w:adjustRightInd w:val="0"/>
                    <w:snapToGrid w:val="0"/>
                    <w:ind w:firstLine="0" w:firstLineChars="0"/>
                    <w:jc w:val="center"/>
                    <w:rPr>
                      <w:sz w:val="21"/>
                      <w:szCs w:val="21"/>
                    </w:rPr>
                  </w:pPr>
                  <w:r>
                    <w:rPr>
                      <w:rFonts w:hint="eastAsia"/>
                      <w:sz w:val="21"/>
                      <w:szCs w:val="21"/>
                    </w:rPr>
                    <w:t>罐区建设事故围堰并落实防渗</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widowControl/>
                    <w:adjustRightInd w:val="0"/>
                    <w:snapToGrid w:val="0"/>
                    <w:ind w:firstLine="0" w:firstLineChars="0"/>
                    <w:jc w:val="center"/>
                    <w:rPr>
                      <w:sz w:val="21"/>
                      <w:szCs w:val="21"/>
                    </w:rPr>
                  </w:pPr>
                </w:p>
              </w:tc>
              <w:tc>
                <w:tcPr>
                  <w:tcW w:w="1727" w:type="dxa"/>
                  <w:vMerge w:val="continue"/>
                  <w:vAlign w:val="center"/>
                </w:tcPr>
                <w:p>
                  <w:pPr>
                    <w:adjustRightInd w:val="0"/>
                    <w:snapToGrid w:val="0"/>
                    <w:ind w:firstLine="0" w:firstLineChars="0"/>
                    <w:jc w:val="center"/>
                    <w:rPr>
                      <w:sz w:val="21"/>
                      <w:szCs w:val="21"/>
                    </w:rPr>
                  </w:pPr>
                </w:p>
              </w:tc>
              <w:tc>
                <w:tcPr>
                  <w:tcW w:w="4836" w:type="dxa"/>
                  <w:vAlign w:val="center"/>
                </w:tcPr>
                <w:p>
                  <w:pPr>
                    <w:adjustRightInd w:val="0"/>
                    <w:snapToGrid w:val="0"/>
                    <w:ind w:firstLine="0" w:firstLineChars="0"/>
                    <w:jc w:val="center"/>
                    <w:rPr>
                      <w:sz w:val="21"/>
                      <w:szCs w:val="21"/>
                    </w:rPr>
                  </w:pPr>
                  <w:r>
                    <w:rPr>
                      <w:rFonts w:hint="eastAsia"/>
                      <w:sz w:val="21"/>
                      <w:szCs w:val="21"/>
                    </w:rPr>
                    <w:t>高液位报警系统、静电接地报警系统、</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widowControl/>
                    <w:adjustRightInd w:val="0"/>
                    <w:snapToGrid w:val="0"/>
                    <w:ind w:firstLine="0" w:firstLineChars="0"/>
                    <w:jc w:val="center"/>
                    <w:rPr>
                      <w:sz w:val="21"/>
                      <w:szCs w:val="21"/>
                    </w:rPr>
                  </w:pPr>
                </w:p>
              </w:tc>
              <w:tc>
                <w:tcPr>
                  <w:tcW w:w="1727" w:type="dxa"/>
                  <w:vMerge w:val="restart"/>
                  <w:vAlign w:val="center"/>
                </w:tcPr>
                <w:p>
                  <w:pPr>
                    <w:adjustRightInd w:val="0"/>
                    <w:snapToGrid w:val="0"/>
                    <w:ind w:firstLine="0" w:firstLineChars="0"/>
                    <w:jc w:val="center"/>
                    <w:rPr>
                      <w:sz w:val="21"/>
                      <w:szCs w:val="21"/>
                    </w:rPr>
                  </w:pPr>
                  <w:r>
                    <w:rPr>
                      <w:rFonts w:hint="eastAsia"/>
                      <w:sz w:val="21"/>
                      <w:szCs w:val="21"/>
                    </w:rPr>
                    <w:t>储罐泄露</w:t>
                  </w:r>
                </w:p>
              </w:tc>
              <w:tc>
                <w:tcPr>
                  <w:tcW w:w="4836" w:type="dxa"/>
                  <w:vAlign w:val="center"/>
                </w:tcPr>
                <w:p>
                  <w:pPr>
                    <w:adjustRightInd w:val="0"/>
                    <w:snapToGrid w:val="0"/>
                    <w:ind w:firstLine="0" w:firstLineChars="0"/>
                    <w:jc w:val="center"/>
                    <w:rPr>
                      <w:sz w:val="21"/>
                      <w:szCs w:val="21"/>
                    </w:rPr>
                  </w:pPr>
                  <w:r>
                    <w:rPr>
                      <w:rFonts w:hint="eastAsia"/>
                      <w:spacing w:val="-2"/>
                      <w:sz w:val="21"/>
                      <w:szCs w:val="21"/>
                    </w:rPr>
                    <w:t>双层罐，厂区西南角设置1个监测井</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widowControl/>
                    <w:adjustRightInd w:val="0"/>
                    <w:snapToGrid w:val="0"/>
                    <w:ind w:firstLine="0" w:firstLineChars="0"/>
                    <w:jc w:val="center"/>
                    <w:rPr>
                      <w:sz w:val="21"/>
                      <w:szCs w:val="21"/>
                    </w:rPr>
                  </w:pPr>
                </w:p>
              </w:tc>
              <w:tc>
                <w:tcPr>
                  <w:tcW w:w="1727" w:type="dxa"/>
                  <w:vMerge w:val="continue"/>
                  <w:vAlign w:val="center"/>
                </w:tcPr>
                <w:p>
                  <w:pPr>
                    <w:adjustRightInd w:val="0"/>
                    <w:snapToGrid w:val="0"/>
                    <w:ind w:firstLine="0" w:firstLineChars="0"/>
                    <w:jc w:val="center"/>
                    <w:rPr>
                      <w:sz w:val="21"/>
                      <w:szCs w:val="21"/>
                    </w:rPr>
                  </w:pPr>
                </w:p>
              </w:tc>
              <w:tc>
                <w:tcPr>
                  <w:tcW w:w="4836" w:type="dxa"/>
                  <w:vAlign w:val="center"/>
                </w:tcPr>
                <w:p>
                  <w:pPr>
                    <w:adjustRightInd w:val="0"/>
                    <w:snapToGrid w:val="0"/>
                    <w:ind w:firstLine="0" w:firstLineChars="0"/>
                    <w:jc w:val="center"/>
                    <w:rPr>
                      <w:sz w:val="21"/>
                      <w:szCs w:val="21"/>
                    </w:rPr>
                  </w:pPr>
                  <w:r>
                    <w:rPr>
                      <w:rFonts w:hint="eastAsia"/>
                      <w:sz w:val="21"/>
                      <w:szCs w:val="21"/>
                    </w:rPr>
                    <w:t>防渗漏监控系统</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widowControl/>
                    <w:adjustRightInd w:val="0"/>
                    <w:snapToGrid w:val="0"/>
                    <w:ind w:firstLine="0" w:firstLineChars="0"/>
                    <w:jc w:val="center"/>
                    <w:rPr>
                      <w:sz w:val="21"/>
                      <w:szCs w:val="21"/>
                    </w:rPr>
                  </w:pPr>
                </w:p>
              </w:tc>
              <w:tc>
                <w:tcPr>
                  <w:tcW w:w="1727" w:type="dxa"/>
                  <w:vMerge w:val="continue"/>
                  <w:vAlign w:val="center"/>
                </w:tcPr>
                <w:p>
                  <w:pPr>
                    <w:adjustRightInd w:val="0"/>
                    <w:snapToGrid w:val="0"/>
                    <w:ind w:firstLine="0" w:firstLineChars="0"/>
                    <w:jc w:val="center"/>
                    <w:rPr>
                      <w:sz w:val="21"/>
                      <w:szCs w:val="21"/>
                    </w:rPr>
                  </w:pPr>
                </w:p>
              </w:tc>
              <w:tc>
                <w:tcPr>
                  <w:tcW w:w="4836" w:type="dxa"/>
                  <w:vAlign w:val="center"/>
                </w:tcPr>
                <w:p>
                  <w:pPr>
                    <w:adjustRightInd w:val="0"/>
                    <w:snapToGrid w:val="0"/>
                    <w:ind w:firstLine="0" w:firstLineChars="0"/>
                    <w:jc w:val="center"/>
                    <w:rPr>
                      <w:sz w:val="21"/>
                      <w:szCs w:val="21"/>
                    </w:rPr>
                  </w:pPr>
                  <w:r>
                    <w:rPr>
                      <w:rFonts w:hint="eastAsia"/>
                      <w:sz w:val="21"/>
                      <w:szCs w:val="21"/>
                    </w:rPr>
                    <w:t>油品储罐液位显示计4个</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Merge w:val="continue"/>
                  <w:vAlign w:val="center"/>
                </w:tcPr>
                <w:p>
                  <w:pPr>
                    <w:widowControl/>
                    <w:adjustRightInd w:val="0"/>
                    <w:snapToGrid w:val="0"/>
                    <w:ind w:firstLine="0" w:firstLineChars="0"/>
                    <w:jc w:val="center"/>
                    <w:rPr>
                      <w:sz w:val="21"/>
                      <w:szCs w:val="21"/>
                    </w:rPr>
                  </w:pPr>
                </w:p>
              </w:tc>
              <w:tc>
                <w:tcPr>
                  <w:tcW w:w="1727" w:type="dxa"/>
                  <w:vAlign w:val="center"/>
                </w:tcPr>
                <w:p>
                  <w:pPr>
                    <w:adjustRightInd w:val="0"/>
                    <w:snapToGrid w:val="0"/>
                    <w:ind w:firstLine="0" w:firstLineChars="0"/>
                    <w:jc w:val="center"/>
                    <w:rPr>
                      <w:sz w:val="21"/>
                      <w:szCs w:val="21"/>
                    </w:rPr>
                  </w:pPr>
                  <w:r>
                    <w:rPr>
                      <w:rFonts w:hint="eastAsia"/>
                      <w:sz w:val="21"/>
                      <w:szCs w:val="21"/>
                    </w:rPr>
                    <w:t>在线监控</w:t>
                  </w:r>
                </w:p>
              </w:tc>
              <w:tc>
                <w:tcPr>
                  <w:tcW w:w="4836" w:type="dxa"/>
                  <w:vAlign w:val="center"/>
                </w:tcPr>
                <w:p>
                  <w:pPr>
                    <w:adjustRightInd w:val="0"/>
                    <w:snapToGrid w:val="0"/>
                    <w:ind w:firstLine="0" w:firstLineChars="0"/>
                    <w:jc w:val="center"/>
                    <w:rPr>
                      <w:sz w:val="21"/>
                      <w:szCs w:val="21"/>
                    </w:rPr>
                  </w:pPr>
                  <w:r>
                    <w:rPr>
                      <w:rFonts w:hint="eastAsia"/>
                      <w:spacing w:val="-2"/>
                      <w:sz w:val="21"/>
                      <w:szCs w:val="21"/>
                    </w:rPr>
                    <w:t>闭路监控设施</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4" w:type="dxa"/>
                  <w:vAlign w:val="center"/>
                </w:tcPr>
                <w:p>
                  <w:pPr>
                    <w:autoSpaceDE w:val="0"/>
                    <w:autoSpaceDN w:val="0"/>
                    <w:adjustRightInd w:val="0"/>
                    <w:snapToGrid w:val="0"/>
                    <w:ind w:firstLine="0" w:firstLineChars="0"/>
                    <w:jc w:val="center"/>
                    <w:textAlignment w:val="baseline"/>
                    <w:rPr>
                      <w:sz w:val="21"/>
                      <w:szCs w:val="21"/>
                    </w:rPr>
                  </w:pPr>
                  <w:r>
                    <w:rPr>
                      <w:sz w:val="21"/>
                      <w:szCs w:val="21"/>
                    </w:rPr>
                    <w:t>生态</w:t>
                  </w:r>
                </w:p>
              </w:tc>
              <w:tc>
                <w:tcPr>
                  <w:tcW w:w="1727" w:type="dxa"/>
                  <w:vAlign w:val="center"/>
                </w:tcPr>
                <w:p>
                  <w:pPr>
                    <w:autoSpaceDE w:val="0"/>
                    <w:autoSpaceDN w:val="0"/>
                    <w:adjustRightInd w:val="0"/>
                    <w:snapToGrid w:val="0"/>
                    <w:ind w:firstLine="0" w:firstLineChars="0"/>
                    <w:jc w:val="center"/>
                    <w:textAlignment w:val="baseline"/>
                    <w:rPr>
                      <w:sz w:val="21"/>
                      <w:szCs w:val="21"/>
                    </w:rPr>
                  </w:pPr>
                  <w:r>
                    <w:rPr>
                      <w:sz w:val="21"/>
                      <w:szCs w:val="21"/>
                    </w:rPr>
                    <w:t>绿化</w:t>
                  </w:r>
                </w:p>
              </w:tc>
              <w:tc>
                <w:tcPr>
                  <w:tcW w:w="483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70</w:t>
                  </w:r>
                  <w:r>
                    <w:rPr>
                      <w:sz w:val="21"/>
                      <w:szCs w:val="21"/>
                    </w:rPr>
                    <w:t>m</w:t>
                  </w:r>
                  <w:r>
                    <w:rPr>
                      <w:sz w:val="21"/>
                      <w:szCs w:val="21"/>
                      <w:vertAlign w:val="superscript"/>
                    </w:rPr>
                    <w:t>2</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517" w:type="dxa"/>
                  <w:gridSpan w:val="3"/>
                  <w:vAlign w:val="center"/>
                </w:tcPr>
                <w:p>
                  <w:pPr>
                    <w:autoSpaceDE w:val="0"/>
                    <w:autoSpaceDN w:val="0"/>
                    <w:adjustRightInd w:val="0"/>
                    <w:snapToGrid w:val="0"/>
                    <w:ind w:firstLine="0" w:firstLineChars="0"/>
                    <w:jc w:val="center"/>
                    <w:textAlignment w:val="baseline"/>
                    <w:rPr>
                      <w:sz w:val="21"/>
                      <w:szCs w:val="21"/>
                    </w:rPr>
                  </w:pPr>
                  <w:r>
                    <w:rPr>
                      <w:sz w:val="21"/>
                      <w:szCs w:val="21"/>
                    </w:rPr>
                    <w:t>合计</w:t>
                  </w:r>
                </w:p>
              </w:tc>
              <w:tc>
                <w:tcPr>
                  <w:tcW w:w="1086" w:type="dxa"/>
                  <w:vAlign w:val="center"/>
                </w:tcPr>
                <w:p>
                  <w:pPr>
                    <w:autoSpaceDE w:val="0"/>
                    <w:autoSpaceDN w:val="0"/>
                    <w:adjustRightInd w:val="0"/>
                    <w:snapToGrid w:val="0"/>
                    <w:ind w:firstLine="0" w:firstLineChars="0"/>
                    <w:jc w:val="center"/>
                    <w:textAlignment w:val="baseline"/>
                    <w:rPr>
                      <w:sz w:val="21"/>
                      <w:szCs w:val="21"/>
                    </w:rPr>
                  </w:pPr>
                  <w:r>
                    <w:rPr>
                      <w:rFonts w:hint="eastAsia"/>
                      <w:sz w:val="21"/>
                      <w:szCs w:val="21"/>
                    </w:rPr>
                    <w:t>45.35</w:t>
                  </w:r>
                </w:p>
              </w:tc>
            </w:tr>
          </w:tbl>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pStyle w:val="2"/>
              <w:ind w:left="960" w:hanging="480"/>
            </w:pPr>
          </w:p>
          <w:p>
            <w:pPr>
              <w:ind w:firstLine="480"/>
            </w:pPr>
          </w:p>
          <w:p>
            <w:pPr>
              <w:pStyle w:val="2"/>
              <w:ind w:left="960" w:hanging="480"/>
            </w:pPr>
          </w:p>
          <w:p>
            <w:pPr>
              <w:ind w:firstLine="480"/>
            </w:pPr>
          </w:p>
          <w:p>
            <w:pPr>
              <w:pStyle w:val="2"/>
              <w:ind w:left="960" w:hanging="480"/>
            </w:pPr>
          </w:p>
          <w:p>
            <w:pPr>
              <w:ind w:firstLine="480"/>
            </w:pPr>
          </w:p>
          <w:p>
            <w:pPr>
              <w:pStyle w:val="2"/>
              <w:ind w:left="960" w:hanging="480"/>
            </w:pPr>
          </w:p>
          <w:p>
            <w:pPr>
              <w:ind w:firstLine="480"/>
            </w:pPr>
          </w:p>
          <w:p>
            <w:pPr>
              <w:pStyle w:val="2"/>
              <w:ind w:left="960" w:hanging="480"/>
            </w:pPr>
          </w:p>
          <w:p>
            <w:pPr>
              <w:ind w:firstLine="480"/>
            </w:pPr>
          </w:p>
          <w:p>
            <w:pPr>
              <w:pStyle w:val="2"/>
              <w:ind w:left="960" w:hanging="480"/>
            </w:pPr>
          </w:p>
          <w:p>
            <w:pPr>
              <w:ind w:firstLine="480"/>
            </w:pPr>
          </w:p>
          <w:p>
            <w:pPr>
              <w:pStyle w:val="2"/>
              <w:ind w:left="960" w:hanging="480"/>
            </w:pPr>
          </w:p>
          <w:p>
            <w:pPr>
              <w:ind w:firstLine="480"/>
            </w:pPr>
          </w:p>
          <w:p>
            <w:pPr>
              <w:pStyle w:val="2"/>
              <w:ind w:left="960" w:hanging="480"/>
            </w:pPr>
          </w:p>
          <w:p>
            <w:pPr>
              <w:ind w:firstLine="0" w:firstLineChars="0"/>
            </w:pPr>
          </w:p>
        </w:tc>
      </w:tr>
    </w:tbl>
    <w:p>
      <w:pPr>
        <w:widowControl/>
        <w:ind w:firstLine="640"/>
        <w:jc w:val="left"/>
        <w:rPr>
          <w:rFonts w:eastAsia="黑体"/>
          <w:sz w:val="32"/>
          <w:szCs w:val="32"/>
        </w:rPr>
        <w:sectPr>
          <w:pgSz w:w="11906" w:h="16838"/>
          <w:pgMar w:top="1417" w:right="1587" w:bottom="1417" w:left="1587" w:header="851" w:footer="794" w:gutter="0"/>
          <w:cols w:space="720" w:num="1"/>
          <w:docGrid w:type="lines" w:linePitch="466" w:charSpace="0"/>
        </w:sectPr>
      </w:pPr>
    </w:p>
    <w:p>
      <w:pPr>
        <w:pStyle w:val="3"/>
        <w:rPr>
          <w:color w:val="auto"/>
        </w:rPr>
      </w:pPr>
      <w:r>
        <w:rPr>
          <w:color w:val="auto"/>
        </w:rPr>
        <w:t>九、环境管理与监控计划</w:t>
      </w:r>
    </w:p>
    <w:tbl>
      <w:tblPr>
        <w:tblStyle w:val="27"/>
        <w:tblW w:w="87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7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787" w:type="dxa"/>
          </w:tcPr>
          <w:p>
            <w:pPr>
              <w:ind w:firstLine="480"/>
            </w:pPr>
            <w:r>
              <w:t>为加强项目的环境管理，加环境监测的力度，必须严格控制污染物的排放，执行建设项目“三同时”制度。为了既发展生产又保护环境，实现建设项目的经济效益、社会效益和环境效益的统一，更好的监控工程环保设施的运行，及时掌握和了解污染治理措施的效果，必须设置相应的环保机构，制定拟建工程环境管理和环境监测计划。</w:t>
            </w:r>
          </w:p>
          <w:p>
            <w:pPr>
              <w:pStyle w:val="4"/>
            </w:pPr>
            <w:r>
              <w:t>9.1环境管理计划</w:t>
            </w:r>
          </w:p>
          <w:p>
            <w:pPr>
              <w:ind w:firstLine="480"/>
            </w:pPr>
            <w:r>
              <w:t>环境管理与环境监测是企业管理中的重要环节。建立健全环保机构，加强环境管理工作，开展环境监测、监督，并把环保工作纳入经营管理，对于减少项目污染物排放，促进能源资源的合理利用与回收，对提高经济效益和环境效益有着重要意义。</w:t>
            </w:r>
          </w:p>
          <w:p>
            <w:pPr>
              <w:pStyle w:val="5"/>
            </w:pPr>
            <w:r>
              <w:t>9.1.1管理体制与机构</w:t>
            </w:r>
          </w:p>
          <w:p>
            <w:pPr>
              <w:ind w:firstLine="480"/>
            </w:pPr>
            <w:r>
              <w:t>为了保证环境管理工作的有效性，项目设专人负责施工期及营运期环境保护工作，企业的环境管理应指定专人主管。环境监测委托庆阳市环境监测站或其他具</w:t>
            </w:r>
            <w:r>
              <w:rPr>
                <w:rFonts w:hint="eastAsia"/>
              </w:rPr>
              <w:t>有资质的单位</w:t>
            </w:r>
            <w:r>
              <w:t>进行监测，监控废气、噪声排放情况及环保设施的运转状况。</w:t>
            </w:r>
          </w:p>
          <w:p>
            <w:pPr>
              <w:pStyle w:val="5"/>
            </w:pPr>
            <w:r>
              <w:t>9.1.2管理职责</w:t>
            </w:r>
          </w:p>
          <w:p>
            <w:pPr>
              <w:ind w:firstLine="480"/>
            </w:pPr>
            <w:r>
              <w:t>（1）贯彻执行国家、省级、地方各项环保政策、法规、标准，根据项目实际，编制环境保护规划和实施细则，并组织实施，监督执行。</w:t>
            </w:r>
          </w:p>
          <w:p>
            <w:pPr>
              <w:ind w:firstLine="480"/>
            </w:pPr>
            <w:r>
              <w:t>（2）建立污染源档案，定期委托监测单位对厂界废气、噪声进行监测，掌握各污染源污染物排放动态，以便为环境管理与污染防治提供科学依据。</w:t>
            </w:r>
          </w:p>
          <w:p>
            <w:pPr>
              <w:ind w:firstLine="480"/>
            </w:pPr>
            <w:r>
              <w:t>（3）制订切实可行的控制指标，环保治理设施运行考核指标，组织落实实施，定期进行检查。</w:t>
            </w:r>
          </w:p>
          <w:p>
            <w:pPr>
              <w:ind w:firstLine="480"/>
            </w:pPr>
            <w:r>
              <w:t>（4）组织和管理污染治理工作，负责环保治理设施的运行及管理工作，做到各项污染物达标排放。</w:t>
            </w:r>
          </w:p>
          <w:p>
            <w:pPr>
              <w:ind w:firstLine="480"/>
            </w:pPr>
            <w:r>
              <w:t>（5）定期进行人员环保知识和技术培训工作。</w:t>
            </w:r>
          </w:p>
          <w:p>
            <w:pPr>
              <w:ind w:firstLine="480"/>
            </w:pPr>
            <w:r>
              <w:t>（6）做好常规环境统计工作，掌握各项治理设施的运行状况。</w:t>
            </w:r>
          </w:p>
          <w:p>
            <w:pPr>
              <w:ind w:firstLine="480"/>
            </w:pPr>
            <w:r>
              <w:t>（7）科学组织生产调度。通过及时全面了解生产情况，均衡组织生产，使生产各环节协调进行，加强环境保护工作调度，做好突发事故时防止污染的应急措施，使生产过程的污染物排放达到最低限度。</w:t>
            </w:r>
          </w:p>
          <w:p>
            <w:pPr>
              <w:pStyle w:val="4"/>
            </w:pPr>
            <w:r>
              <w:t>9.2</w:t>
            </w:r>
            <w:r>
              <w:rPr>
                <w:rFonts w:hint="eastAsia"/>
              </w:rPr>
              <w:t xml:space="preserve"> 污染源源强排放清单</w:t>
            </w:r>
          </w:p>
          <w:p>
            <w:pPr>
              <w:ind w:firstLine="480"/>
            </w:pPr>
            <w:r>
              <w:rPr>
                <w:rFonts w:hint="eastAsia"/>
              </w:rPr>
              <w:t>本项目污染源源强排放清单见表9-1。</w:t>
            </w:r>
          </w:p>
          <w:p>
            <w:pPr>
              <w:ind w:firstLine="0" w:firstLineChars="0"/>
              <w:jc w:val="center"/>
              <w:rPr>
                <w:rFonts w:ascii="黑体" w:hAnsi="黑体" w:eastAsia="黑体" w:cs="黑体"/>
              </w:rPr>
            </w:pPr>
            <w:r>
              <w:rPr>
                <w:rFonts w:hint="eastAsia" w:ascii="黑体" w:hAnsi="黑体" w:eastAsia="黑体" w:cs="黑体"/>
              </w:rPr>
              <w:t>表9-1  建设项目污染物排放清单</w:t>
            </w:r>
          </w:p>
          <w:tbl>
            <w:tblPr>
              <w:tblStyle w:val="28"/>
              <w:tblW w:w="877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1"/>
              <w:gridCol w:w="330"/>
              <w:gridCol w:w="855"/>
              <w:gridCol w:w="735"/>
              <w:gridCol w:w="930"/>
              <w:gridCol w:w="960"/>
              <w:gridCol w:w="885"/>
              <w:gridCol w:w="1170"/>
              <w:gridCol w:w="510"/>
              <w:gridCol w:w="255"/>
              <w:gridCol w:w="1610"/>
              <w:gridCol w:w="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restart"/>
                  <w:tcBorders>
                    <w:tl2br w:val="nil"/>
                    <w:tr2bl w:val="nil"/>
                  </w:tcBorders>
                  <w:vAlign w:val="center"/>
                </w:tcPr>
                <w:p>
                  <w:pPr>
                    <w:spacing w:line="320" w:lineRule="exact"/>
                    <w:ind w:firstLine="0" w:firstLineChars="0"/>
                    <w:jc w:val="center"/>
                    <w:rPr>
                      <w:sz w:val="21"/>
                      <w:szCs w:val="21"/>
                    </w:rPr>
                  </w:pPr>
                  <w:r>
                    <w:rPr>
                      <w:rFonts w:hint="eastAsia"/>
                      <w:sz w:val="21"/>
                      <w:szCs w:val="21"/>
                    </w:rPr>
                    <w:t>污染类别</w:t>
                  </w:r>
                </w:p>
              </w:tc>
              <w:tc>
                <w:tcPr>
                  <w:tcW w:w="1185" w:type="dxa"/>
                  <w:gridSpan w:val="2"/>
                  <w:vMerge w:val="restart"/>
                  <w:tcBorders>
                    <w:tl2br w:val="nil"/>
                    <w:tr2bl w:val="nil"/>
                  </w:tcBorders>
                  <w:vAlign w:val="center"/>
                </w:tcPr>
                <w:p>
                  <w:pPr>
                    <w:spacing w:line="320" w:lineRule="exact"/>
                    <w:ind w:firstLine="0" w:firstLineChars="0"/>
                    <w:jc w:val="center"/>
                    <w:rPr>
                      <w:sz w:val="21"/>
                      <w:szCs w:val="21"/>
                    </w:rPr>
                  </w:pPr>
                  <w:r>
                    <w:rPr>
                      <w:rFonts w:hint="eastAsia"/>
                      <w:sz w:val="21"/>
                      <w:szCs w:val="21"/>
                    </w:rPr>
                    <w:t>污染源</w:t>
                  </w:r>
                </w:p>
              </w:tc>
              <w:tc>
                <w:tcPr>
                  <w:tcW w:w="735" w:type="dxa"/>
                  <w:vMerge w:val="restart"/>
                  <w:tcBorders>
                    <w:tl2br w:val="nil"/>
                    <w:tr2bl w:val="nil"/>
                  </w:tcBorders>
                  <w:vAlign w:val="center"/>
                </w:tcPr>
                <w:p>
                  <w:pPr>
                    <w:spacing w:line="320" w:lineRule="exact"/>
                    <w:ind w:firstLine="0" w:firstLineChars="0"/>
                    <w:jc w:val="center"/>
                    <w:rPr>
                      <w:sz w:val="21"/>
                      <w:szCs w:val="21"/>
                    </w:rPr>
                  </w:pPr>
                  <w:r>
                    <w:rPr>
                      <w:rFonts w:hint="eastAsia"/>
                      <w:sz w:val="21"/>
                      <w:szCs w:val="21"/>
                    </w:rPr>
                    <w:t>污染物名称</w:t>
                  </w:r>
                </w:p>
              </w:tc>
              <w:tc>
                <w:tcPr>
                  <w:tcW w:w="1890" w:type="dxa"/>
                  <w:gridSpan w:val="2"/>
                  <w:tcBorders>
                    <w:tl2br w:val="nil"/>
                    <w:tr2bl w:val="nil"/>
                  </w:tcBorders>
                  <w:vAlign w:val="center"/>
                </w:tcPr>
                <w:p>
                  <w:pPr>
                    <w:spacing w:line="320" w:lineRule="exact"/>
                    <w:ind w:firstLine="0" w:firstLineChars="0"/>
                    <w:jc w:val="center"/>
                    <w:rPr>
                      <w:sz w:val="21"/>
                      <w:szCs w:val="21"/>
                    </w:rPr>
                  </w:pPr>
                  <w:r>
                    <w:rPr>
                      <w:rFonts w:hint="eastAsia"/>
                      <w:sz w:val="21"/>
                      <w:szCs w:val="21"/>
                    </w:rPr>
                    <w:t>污染物排放清单</w:t>
                  </w:r>
                </w:p>
              </w:tc>
              <w:tc>
                <w:tcPr>
                  <w:tcW w:w="885" w:type="dxa"/>
                  <w:vMerge w:val="restart"/>
                  <w:tcBorders>
                    <w:tl2br w:val="nil"/>
                    <w:tr2bl w:val="nil"/>
                  </w:tcBorders>
                  <w:vAlign w:val="center"/>
                </w:tcPr>
                <w:p>
                  <w:pPr>
                    <w:spacing w:line="320" w:lineRule="exact"/>
                    <w:ind w:firstLine="0" w:firstLineChars="0"/>
                    <w:jc w:val="center"/>
                    <w:rPr>
                      <w:sz w:val="21"/>
                      <w:szCs w:val="21"/>
                    </w:rPr>
                  </w:pPr>
                  <w:r>
                    <w:rPr>
                      <w:rFonts w:hint="eastAsia"/>
                      <w:sz w:val="21"/>
                      <w:szCs w:val="21"/>
                    </w:rPr>
                    <w:t>排污口位置</w:t>
                  </w:r>
                </w:p>
              </w:tc>
              <w:tc>
                <w:tcPr>
                  <w:tcW w:w="1170" w:type="dxa"/>
                  <w:vMerge w:val="restart"/>
                  <w:tcBorders>
                    <w:tl2br w:val="nil"/>
                    <w:tr2bl w:val="nil"/>
                  </w:tcBorders>
                  <w:vAlign w:val="center"/>
                </w:tcPr>
                <w:p>
                  <w:pPr>
                    <w:pStyle w:val="23"/>
                    <w:widowControl w:val="0"/>
                    <w:snapToGrid w:val="0"/>
                    <w:spacing w:before="0" w:beforeAutospacing="0" w:after="0" w:afterAutospacing="0" w:line="320" w:lineRule="exact"/>
                    <w:ind w:firstLine="0" w:firstLineChars="0"/>
                    <w:jc w:val="center"/>
                    <w:rPr>
                      <w:sz w:val="21"/>
                      <w:szCs w:val="21"/>
                    </w:rPr>
                  </w:pPr>
                  <w:r>
                    <w:rPr>
                      <w:rFonts w:ascii="Times New Roman" w:hAnsi="Times New Roman" w:cs="Times New Roman"/>
                      <w:kern w:val="2"/>
                      <w:sz w:val="21"/>
                      <w:szCs w:val="21"/>
                    </w:rPr>
                    <w:t>拟采取的环保措施及主要运行参数</w:t>
                  </w:r>
                </w:p>
              </w:tc>
              <w:tc>
                <w:tcPr>
                  <w:tcW w:w="510" w:type="dxa"/>
                  <w:vMerge w:val="restart"/>
                  <w:tcBorders>
                    <w:tl2br w:val="nil"/>
                    <w:tr2bl w:val="nil"/>
                  </w:tcBorders>
                  <w:vAlign w:val="center"/>
                </w:tcPr>
                <w:p>
                  <w:pPr>
                    <w:pStyle w:val="23"/>
                    <w:widowControl w:val="0"/>
                    <w:snapToGrid w:val="0"/>
                    <w:spacing w:before="0" w:beforeAutospacing="0" w:after="0" w:afterAutospacing="0" w:line="320" w:lineRule="exact"/>
                    <w:ind w:firstLine="0" w:firstLineChars="0"/>
                    <w:jc w:val="center"/>
                    <w:rPr>
                      <w:sz w:val="21"/>
                      <w:szCs w:val="21"/>
                    </w:rPr>
                  </w:pPr>
                  <w:r>
                    <w:rPr>
                      <w:rFonts w:ascii="Times New Roman" w:hAnsi="Times New Roman" w:cs="Times New Roman"/>
                      <w:kern w:val="2"/>
                      <w:sz w:val="21"/>
                      <w:szCs w:val="21"/>
                    </w:rPr>
                    <w:t>数量</w:t>
                  </w:r>
                </w:p>
              </w:tc>
              <w:tc>
                <w:tcPr>
                  <w:tcW w:w="1865" w:type="dxa"/>
                  <w:gridSpan w:val="2"/>
                  <w:vMerge w:val="restart"/>
                  <w:tcBorders>
                    <w:tl2br w:val="nil"/>
                    <w:tr2bl w:val="nil"/>
                  </w:tcBorders>
                  <w:vAlign w:val="center"/>
                </w:tcPr>
                <w:p>
                  <w:pPr>
                    <w:pStyle w:val="23"/>
                    <w:widowControl w:val="0"/>
                    <w:snapToGrid w:val="0"/>
                    <w:spacing w:before="0" w:beforeAutospacing="0" w:after="0" w:afterAutospacing="0" w:line="320" w:lineRule="exact"/>
                    <w:ind w:firstLine="0" w:firstLineChars="0"/>
                    <w:jc w:val="center"/>
                    <w:rPr>
                      <w:sz w:val="21"/>
                      <w:szCs w:val="21"/>
                    </w:rPr>
                  </w:pPr>
                  <w:r>
                    <w:rPr>
                      <w:rFonts w:ascii="Times New Roman" w:hAnsi="Times New Roman" w:cs="Times New Roman"/>
                      <w:kern w:val="2"/>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continue"/>
                  <w:tcBorders>
                    <w:tl2br w:val="nil"/>
                    <w:tr2bl w:val="nil"/>
                  </w:tcBorders>
                  <w:vAlign w:val="center"/>
                </w:tcPr>
                <w:p>
                  <w:pPr>
                    <w:spacing w:line="320" w:lineRule="exact"/>
                    <w:ind w:firstLine="0" w:firstLineChars="0"/>
                    <w:jc w:val="center"/>
                    <w:rPr>
                      <w:sz w:val="21"/>
                      <w:szCs w:val="21"/>
                    </w:rPr>
                  </w:pPr>
                </w:p>
              </w:tc>
              <w:tc>
                <w:tcPr>
                  <w:tcW w:w="1185" w:type="dxa"/>
                  <w:gridSpan w:val="2"/>
                  <w:vMerge w:val="continue"/>
                  <w:tcBorders>
                    <w:tl2br w:val="nil"/>
                    <w:tr2bl w:val="nil"/>
                  </w:tcBorders>
                  <w:vAlign w:val="center"/>
                </w:tcPr>
                <w:p>
                  <w:pPr>
                    <w:spacing w:line="320" w:lineRule="exact"/>
                    <w:ind w:firstLine="0" w:firstLineChars="0"/>
                    <w:jc w:val="center"/>
                    <w:rPr>
                      <w:sz w:val="21"/>
                      <w:szCs w:val="21"/>
                    </w:rPr>
                  </w:pPr>
                </w:p>
              </w:tc>
              <w:tc>
                <w:tcPr>
                  <w:tcW w:w="735" w:type="dxa"/>
                  <w:vMerge w:val="continue"/>
                  <w:tcBorders>
                    <w:tl2br w:val="nil"/>
                    <w:tr2bl w:val="nil"/>
                  </w:tcBorders>
                  <w:vAlign w:val="center"/>
                </w:tcPr>
                <w:p>
                  <w:pPr>
                    <w:spacing w:line="320" w:lineRule="exact"/>
                    <w:ind w:firstLine="0" w:firstLineChars="0"/>
                    <w:jc w:val="center"/>
                    <w:rPr>
                      <w:sz w:val="21"/>
                      <w:szCs w:val="21"/>
                    </w:rPr>
                  </w:pPr>
                </w:p>
              </w:tc>
              <w:tc>
                <w:tcPr>
                  <w:tcW w:w="930" w:type="dxa"/>
                  <w:tcBorders>
                    <w:tl2br w:val="nil"/>
                    <w:tr2bl w:val="nil"/>
                  </w:tcBorders>
                  <w:vAlign w:val="center"/>
                </w:tcPr>
                <w:p>
                  <w:pPr>
                    <w:pStyle w:val="23"/>
                    <w:widowControl w:val="0"/>
                    <w:snapToGrid w:val="0"/>
                    <w:spacing w:before="0" w:beforeAutospacing="0" w:after="0" w:afterAutospacing="0" w:line="320" w:lineRule="exact"/>
                    <w:ind w:firstLine="0" w:firstLineChars="0"/>
                    <w:jc w:val="center"/>
                    <w:rPr>
                      <w:rFonts w:ascii="Times New Roman" w:hAnsi="Times New Roman" w:cs="Times New Roman"/>
                      <w:kern w:val="2"/>
                      <w:sz w:val="21"/>
                      <w:szCs w:val="21"/>
                    </w:rPr>
                  </w:pPr>
                  <w:r>
                    <w:rPr>
                      <w:rFonts w:ascii="Times New Roman" w:hAnsi="Times New Roman" w:cs="Times New Roman"/>
                      <w:kern w:val="2"/>
                      <w:sz w:val="21"/>
                      <w:szCs w:val="21"/>
                    </w:rPr>
                    <w:t>排放量 数量</w:t>
                  </w:r>
                </w:p>
                <w:p>
                  <w:pPr>
                    <w:pStyle w:val="23"/>
                    <w:widowControl w:val="0"/>
                    <w:snapToGrid w:val="0"/>
                    <w:spacing w:before="0" w:beforeAutospacing="0" w:after="0" w:afterAutospacing="0" w:line="320" w:lineRule="exact"/>
                    <w:ind w:firstLine="0" w:firstLineChars="0"/>
                    <w:jc w:val="center"/>
                    <w:rPr>
                      <w:sz w:val="21"/>
                      <w:szCs w:val="21"/>
                    </w:rPr>
                  </w:pPr>
                  <w:r>
                    <w:rPr>
                      <w:rFonts w:ascii="Times New Roman" w:hAnsi="Times New Roman" w:cs="Times New Roman"/>
                      <w:kern w:val="2"/>
                      <w:sz w:val="21"/>
                      <w:szCs w:val="21"/>
                    </w:rPr>
                    <w:t>（kg/d）</w:t>
                  </w:r>
                </w:p>
              </w:tc>
              <w:tc>
                <w:tcPr>
                  <w:tcW w:w="960" w:type="dxa"/>
                  <w:tcBorders>
                    <w:tl2br w:val="nil"/>
                    <w:tr2bl w:val="nil"/>
                  </w:tcBorders>
                  <w:vAlign w:val="center"/>
                </w:tcPr>
                <w:p>
                  <w:pPr>
                    <w:pStyle w:val="23"/>
                    <w:widowControl w:val="0"/>
                    <w:snapToGrid w:val="0"/>
                    <w:spacing w:before="0" w:beforeAutospacing="0" w:after="0" w:afterAutospacing="0" w:line="320" w:lineRule="exact"/>
                    <w:ind w:firstLine="0" w:firstLineChars="0"/>
                    <w:jc w:val="center"/>
                    <w:rPr>
                      <w:rFonts w:ascii="Times New Roman" w:hAnsi="Times New Roman" w:cs="Times New Roman"/>
                      <w:kern w:val="2"/>
                      <w:sz w:val="21"/>
                      <w:szCs w:val="21"/>
                    </w:rPr>
                  </w:pPr>
                  <w:r>
                    <w:rPr>
                      <w:rFonts w:ascii="Times New Roman" w:hAnsi="Times New Roman" w:cs="Times New Roman"/>
                      <w:kern w:val="2"/>
                      <w:sz w:val="21"/>
                      <w:szCs w:val="21"/>
                    </w:rPr>
                    <w:t>排放总量</w:t>
                  </w:r>
                </w:p>
                <w:p>
                  <w:pPr>
                    <w:pStyle w:val="23"/>
                    <w:widowControl w:val="0"/>
                    <w:snapToGrid w:val="0"/>
                    <w:spacing w:before="0" w:beforeAutospacing="0" w:after="0" w:afterAutospacing="0" w:line="320" w:lineRule="exact"/>
                    <w:ind w:firstLine="0" w:firstLineChars="0"/>
                    <w:jc w:val="center"/>
                    <w:rPr>
                      <w:sz w:val="21"/>
                      <w:szCs w:val="21"/>
                    </w:rPr>
                  </w:pPr>
                  <w:r>
                    <w:rPr>
                      <w:rFonts w:ascii="Times New Roman" w:hAnsi="Times New Roman" w:cs="Times New Roman"/>
                      <w:kern w:val="2"/>
                      <w:sz w:val="21"/>
                      <w:szCs w:val="21"/>
                    </w:rPr>
                    <w:t>（t/a）</w:t>
                  </w:r>
                </w:p>
              </w:tc>
              <w:tc>
                <w:tcPr>
                  <w:tcW w:w="885" w:type="dxa"/>
                  <w:vMerge w:val="continue"/>
                  <w:tcBorders>
                    <w:tl2br w:val="nil"/>
                    <w:tr2bl w:val="nil"/>
                  </w:tcBorders>
                  <w:vAlign w:val="center"/>
                </w:tcPr>
                <w:p>
                  <w:pPr>
                    <w:spacing w:line="320" w:lineRule="exact"/>
                    <w:ind w:firstLine="0" w:firstLineChars="0"/>
                    <w:jc w:val="center"/>
                    <w:rPr>
                      <w:sz w:val="21"/>
                      <w:szCs w:val="21"/>
                    </w:rPr>
                  </w:pPr>
                </w:p>
              </w:tc>
              <w:tc>
                <w:tcPr>
                  <w:tcW w:w="1170" w:type="dxa"/>
                  <w:vMerge w:val="continue"/>
                  <w:tcBorders>
                    <w:tl2br w:val="nil"/>
                    <w:tr2bl w:val="nil"/>
                  </w:tcBorders>
                  <w:vAlign w:val="center"/>
                </w:tcPr>
                <w:p>
                  <w:pPr>
                    <w:spacing w:line="320" w:lineRule="exact"/>
                    <w:ind w:firstLine="0" w:firstLineChars="0"/>
                    <w:jc w:val="center"/>
                    <w:rPr>
                      <w:sz w:val="21"/>
                      <w:szCs w:val="21"/>
                    </w:rPr>
                  </w:pPr>
                </w:p>
              </w:tc>
              <w:tc>
                <w:tcPr>
                  <w:tcW w:w="510" w:type="dxa"/>
                  <w:vMerge w:val="continue"/>
                  <w:tcBorders>
                    <w:tl2br w:val="nil"/>
                    <w:tr2bl w:val="nil"/>
                  </w:tcBorders>
                  <w:vAlign w:val="center"/>
                </w:tcPr>
                <w:p>
                  <w:pPr>
                    <w:spacing w:line="320" w:lineRule="exact"/>
                    <w:ind w:firstLine="0" w:firstLineChars="0"/>
                    <w:jc w:val="center"/>
                    <w:rPr>
                      <w:sz w:val="21"/>
                      <w:szCs w:val="21"/>
                    </w:rPr>
                  </w:pPr>
                </w:p>
              </w:tc>
              <w:tc>
                <w:tcPr>
                  <w:tcW w:w="1865" w:type="dxa"/>
                  <w:gridSpan w:val="2"/>
                  <w:vMerge w:val="continue"/>
                  <w:tcBorders>
                    <w:tl2br w:val="nil"/>
                    <w:tr2bl w:val="nil"/>
                  </w:tcBorders>
                  <w:vAlign w:val="center"/>
                </w:tcPr>
                <w:p>
                  <w:pPr>
                    <w:spacing w:line="320" w:lineRule="exact"/>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restart"/>
                  <w:tcBorders>
                    <w:tl2br w:val="nil"/>
                    <w:tr2bl w:val="nil"/>
                  </w:tcBorders>
                  <w:vAlign w:val="center"/>
                </w:tcPr>
                <w:p>
                  <w:pPr>
                    <w:spacing w:line="320" w:lineRule="exact"/>
                    <w:ind w:firstLine="0" w:firstLineChars="0"/>
                    <w:jc w:val="center"/>
                    <w:rPr>
                      <w:sz w:val="21"/>
                      <w:szCs w:val="21"/>
                    </w:rPr>
                  </w:pPr>
                  <w:r>
                    <w:rPr>
                      <w:rFonts w:hint="eastAsia"/>
                      <w:sz w:val="21"/>
                      <w:szCs w:val="21"/>
                    </w:rPr>
                    <w:t>废气污染物</w:t>
                  </w:r>
                </w:p>
              </w:tc>
              <w:tc>
                <w:tcPr>
                  <w:tcW w:w="330" w:type="dxa"/>
                  <w:vMerge w:val="restart"/>
                  <w:tcBorders>
                    <w:tl2br w:val="nil"/>
                    <w:tr2bl w:val="nil"/>
                  </w:tcBorders>
                  <w:vAlign w:val="center"/>
                </w:tcPr>
                <w:p>
                  <w:pPr>
                    <w:spacing w:line="320" w:lineRule="exact"/>
                    <w:ind w:firstLine="0" w:firstLineChars="0"/>
                    <w:jc w:val="center"/>
                    <w:rPr>
                      <w:sz w:val="21"/>
                      <w:szCs w:val="21"/>
                    </w:rPr>
                  </w:pPr>
                  <w:r>
                    <w:rPr>
                      <w:rFonts w:hint="eastAsia"/>
                      <w:sz w:val="21"/>
                      <w:szCs w:val="21"/>
                    </w:rPr>
                    <w:t>汽油</w:t>
                  </w:r>
                </w:p>
              </w:tc>
              <w:tc>
                <w:tcPr>
                  <w:tcW w:w="855" w:type="dxa"/>
                  <w:tcBorders>
                    <w:tl2br w:val="nil"/>
                    <w:tr2bl w:val="nil"/>
                  </w:tcBorders>
                  <w:vAlign w:val="center"/>
                </w:tcPr>
                <w:p>
                  <w:pPr>
                    <w:spacing w:line="320" w:lineRule="exact"/>
                    <w:ind w:firstLine="0" w:firstLineChars="0"/>
                    <w:jc w:val="center"/>
                    <w:rPr>
                      <w:sz w:val="21"/>
                      <w:szCs w:val="21"/>
                    </w:rPr>
                  </w:pPr>
                  <w:r>
                    <w:rPr>
                      <w:rFonts w:hint="eastAsia"/>
                      <w:sz w:val="21"/>
                      <w:szCs w:val="21"/>
                    </w:rPr>
                    <w:t>大呼吸</w:t>
                  </w:r>
                </w:p>
              </w:tc>
              <w:tc>
                <w:tcPr>
                  <w:tcW w:w="735" w:type="dxa"/>
                  <w:vMerge w:val="restart"/>
                  <w:tcBorders>
                    <w:tl2br w:val="nil"/>
                    <w:tr2bl w:val="nil"/>
                  </w:tcBorders>
                  <w:vAlign w:val="center"/>
                </w:tcPr>
                <w:p>
                  <w:pPr>
                    <w:spacing w:line="320" w:lineRule="exact"/>
                    <w:ind w:firstLine="0" w:firstLineChars="0"/>
                    <w:jc w:val="center"/>
                    <w:rPr>
                      <w:sz w:val="21"/>
                      <w:szCs w:val="21"/>
                    </w:rPr>
                  </w:pPr>
                  <w:r>
                    <w:rPr>
                      <w:rFonts w:hint="eastAsia"/>
                      <w:sz w:val="21"/>
                      <w:szCs w:val="21"/>
                    </w:rPr>
                    <w:t>NMHC</w:t>
                  </w:r>
                </w:p>
              </w:tc>
              <w:tc>
                <w:tcPr>
                  <w:tcW w:w="930" w:type="dxa"/>
                  <w:tcBorders>
                    <w:tl2br w:val="nil"/>
                    <w:tr2bl w:val="nil"/>
                  </w:tcBorders>
                  <w:vAlign w:val="center"/>
                </w:tcPr>
                <w:p>
                  <w:pPr>
                    <w:spacing w:line="320" w:lineRule="exact"/>
                    <w:ind w:firstLine="0" w:firstLineChars="0"/>
                    <w:jc w:val="center"/>
                    <w:rPr>
                      <w:sz w:val="21"/>
                      <w:szCs w:val="21"/>
                    </w:rPr>
                  </w:pPr>
                  <w:r>
                    <w:rPr>
                      <w:rFonts w:hint="eastAsia"/>
                      <w:sz w:val="21"/>
                      <w:szCs w:val="21"/>
                    </w:rPr>
                    <w:t>0.007</w:t>
                  </w:r>
                </w:p>
              </w:tc>
              <w:tc>
                <w:tcPr>
                  <w:tcW w:w="960" w:type="dxa"/>
                  <w:tcBorders>
                    <w:tl2br w:val="nil"/>
                    <w:tr2bl w:val="nil"/>
                  </w:tcBorders>
                  <w:vAlign w:val="center"/>
                </w:tcPr>
                <w:p>
                  <w:pPr>
                    <w:spacing w:line="320" w:lineRule="exact"/>
                    <w:ind w:firstLine="0" w:firstLineChars="0"/>
                    <w:jc w:val="center"/>
                    <w:rPr>
                      <w:sz w:val="21"/>
                      <w:szCs w:val="21"/>
                    </w:rPr>
                  </w:pPr>
                  <w:r>
                    <w:rPr>
                      <w:rFonts w:hint="eastAsia"/>
                      <w:sz w:val="21"/>
                      <w:szCs w:val="21"/>
                    </w:rPr>
                    <w:t>0.00256</w:t>
                  </w:r>
                </w:p>
              </w:tc>
              <w:tc>
                <w:tcPr>
                  <w:tcW w:w="885" w:type="dxa"/>
                  <w:vMerge w:val="restart"/>
                  <w:tcBorders>
                    <w:tl2br w:val="nil"/>
                    <w:tr2bl w:val="nil"/>
                  </w:tcBorders>
                  <w:vAlign w:val="center"/>
                </w:tcPr>
                <w:p>
                  <w:pPr>
                    <w:spacing w:line="320" w:lineRule="exact"/>
                    <w:ind w:firstLine="0" w:firstLineChars="0"/>
                    <w:jc w:val="center"/>
                    <w:rPr>
                      <w:sz w:val="21"/>
                      <w:szCs w:val="21"/>
                    </w:rPr>
                  </w:pPr>
                  <w:r>
                    <w:rPr>
                      <w:rFonts w:hint="eastAsia"/>
                      <w:sz w:val="21"/>
                      <w:szCs w:val="21"/>
                    </w:rPr>
                    <w:t>加油区及储罐区以无组织方式排放</w:t>
                  </w:r>
                </w:p>
              </w:tc>
              <w:tc>
                <w:tcPr>
                  <w:tcW w:w="1170"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ascii="Times New Roman" w:hAnsi="Times New Roman" w:cs="Times New Roman"/>
                      <w:kern w:val="2"/>
                      <w:sz w:val="21"/>
                      <w:szCs w:val="21"/>
                    </w:rPr>
                    <w:t>一次回收，处理效率95%</w:t>
                  </w:r>
                </w:p>
              </w:tc>
              <w:tc>
                <w:tcPr>
                  <w:tcW w:w="510"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ascii="Times New Roman" w:hAnsi="Times New Roman" w:cs="Times New Roman"/>
                      <w:kern w:val="2"/>
                      <w:sz w:val="21"/>
                      <w:szCs w:val="21"/>
                    </w:rPr>
                    <w:t>1</w:t>
                  </w:r>
                </w:p>
              </w:tc>
              <w:tc>
                <w:tcPr>
                  <w:tcW w:w="1865" w:type="dxa"/>
                  <w:gridSpan w:val="2"/>
                  <w:vMerge w:val="restart"/>
                  <w:tcBorders>
                    <w:tl2br w:val="nil"/>
                    <w:tr2bl w:val="nil"/>
                  </w:tcBorders>
                  <w:vAlign w:val="center"/>
                </w:tcPr>
                <w:p>
                  <w:pPr>
                    <w:spacing w:line="320" w:lineRule="exact"/>
                    <w:ind w:firstLine="0" w:firstLineChars="0"/>
                    <w:jc w:val="center"/>
                    <w:rPr>
                      <w:sz w:val="21"/>
                      <w:szCs w:val="21"/>
                    </w:rPr>
                  </w:pPr>
                  <w:r>
                    <w:rPr>
                      <w:rStyle w:val="132"/>
                      <w:rFonts w:hint="default" w:ascii="Times New Roman" w:cs="Times New Roman"/>
                      <w:sz w:val="21"/>
                      <w:szCs w:val="21"/>
                      <w:lang w:val="zh-TW" w:eastAsia="zh-TW"/>
                    </w:rPr>
                    <w:t>《大气污染物综合排放标准》无组织排放监控浓度限值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continue"/>
                  <w:tcBorders>
                    <w:tl2br w:val="nil"/>
                    <w:tr2bl w:val="nil"/>
                  </w:tcBorders>
                  <w:vAlign w:val="center"/>
                </w:tcPr>
                <w:p>
                  <w:pPr>
                    <w:spacing w:line="320" w:lineRule="exact"/>
                    <w:ind w:firstLine="0" w:firstLineChars="0"/>
                    <w:jc w:val="center"/>
                    <w:rPr>
                      <w:sz w:val="21"/>
                      <w:szCs w:val="21"/>
                    </w:rPr>
                  </w:pPr>
                </w:p>
              </w:tc>
              <w:tc>
                <w:tcPr>
                  <w:tcW w:w="330" w:type="dxa"/>
                  <w:vMerge w:val="continue"/>
                  <w:tcBorders>
                    <w:tl2br w:val="nil"/>
                    <w:tr2bl w:val="nil"/>
                  </w:tcBorders>
                  <w:vAlign w:val="center"/>
                </w:tcPr>
                <w:p>
                  <w:pPr>
                    <w:spacing w:line="320" w:lineRule="exact"/>
                    <w:ind w:firstLine="0" w:firstLineChars="0"/>
                    <w:jc w:val="center"/>
                    <w:rPr>
                      <w:sz w:val="21"/>
                      <w:szCs w:val="21"/>
                    </w:rPr>
                  </w:pPr>
                </w:p>
              </w:tc>
              <w:tc>
                <w:tcPr>
                  <w:tcW w:w="855" w:type="dxa"/>
                  <w:tcBorders>
                    <w:tl2br w:val="nil"/>
                    <w:tr2bl w:val="nil"/>
                  </w:tcBorders>
                  <w:vAlign w:val="center"/>
                </w:tcPr>
                <w:p>
                  <w:pPr>
                    <w:spacing w:line="320" w:lineRule="exact"/>
                    <w:ind w:firstLine="0" w:firstLineChars="0"/>
                    <w:jc w:val="center"/>
                    <w:rPr>
                      <w:sz w:val="21"/>
                      <w:szCs w:val="21"/>
                    </w:rPr>
                  </w:pPr>
                  <w:r>
                    <w:rPr>
                      <w:rFonts w:hint="eastAsia"/>
                      <w:sz w:val="21"/>
                      <w:szCs w:val="21"/>
                    </w:rPr>
                    <w:t>小呼吸</w:t>
                  </w:r>
                </w:p>
              </w:tc>
              <w:tc>
                <w:tcPr>
                  <w:tcW w:w="735" w:type="dxa"/>
                  <w:vMerge w:val="continue"/>
                  <w:tcBorders>
                    <w:tl2br w:val="nil"/>
                    <w:tr2bl w:val="nil"/>
                  </w:tcBorders>
                  <w:vAlign w:val="center"/>
                </w:tcPr>
                <w:p>
                  <w:pPr>
                    <w:spacing w:line="320" w:lineRule="exact"/>
                    <w:ind w:firstLine="0" w:firstLineChars="0"/>
                    <w:jc w:val="center"/>
                    <w:rPr>
                      <w:sz w:val="21"/>
                      <w:szCs w:val="21"/>
                    </w:rPr>
                  </w:pPr>
                </w:p>
              </w:tc>
              <w:tc>
                <w:tcPr>
                  <w:tcW w:w="930" w:type="dxa"/>
                  <w:tcBorders>
                    <w:tl2br w:val="nil"/>
                    <w:tr2bl w:val="nil"/>
                  </w:tcBorders>
                  <w:vAlign w:val="center"/>
                </w:tcPr>
                <w:p>
                  <w:pPr>
                    <w:spacing w:line="320" w:lineRule="exact"/>
                    <w:ind w:firstLine="0" w:firstLineChars="0"/>
                    <w:jc w:val="center"/>
                    <w:rPr>
                      <w:sz w:val="21"/>
                      <w:szCs w:val="21"/>
                    </w:rPr>
                  </w:pPr>
                  <w:r>
                    <w:rPr>
                      <w:rFonts w:hint="eastAsia"/>
                      <w:sz w:val="21"/>
                      <w:szCs w:val="21"/>
                    </w:rPr>
                    <w:t>0.28</w:t>
                  </w:r>
                </w:p>
              </w:tc>
              <w:tc>
                <w:tcPr>
                  <w:tcW w:w="960" w:type="dxa"/>
                  <w:tcBorders>
                    <w:tl2br w:val="nil"/>
                    <w:tr2bl w:val="nil"/>
                  </w:tcBorders>
                  <w:vAlign w:val="center"/>
                </w:tcPr>
                <w:p>
                  <w:pPr>
                    <w:spacing w:line="320" w:lineRule="exact"/>
                    <w:ind w:firstLine="0" w:firstLineChars="0"/>
                    <w:jc w:val="center"/>
                    <w:rPr>
                      <w:sz w:val="21"/>
                      <w:szCs w:val="21"/>
                    </w:rPr>
                  </w:pPr>
                  <w:r>
                    <w:rPr>
                      <w:rFonts w:hint="eastAsia"/>
                      <w:sz w:val="21"/>
                      <w:szCs w:val="21"/>
                    </w:rPr>
                    <w:t>0.10220</w:t>
                  </w:r>
                </w:p>
              </w:tc>
              <w:tc>
                <w:tcPr>
                  <w:tcW w:w="885" w:type="dxa"/>
                  <w:vMerge w:val="continue"/>
                  <w:tcBorders>
                    <w:tl2br w:val="nil"/>
                    <w:tr2bl w:val="nil"/>
                  </w:tcBorders>
                  <w:vAlign w:val="center"/>
                </w:tcPr>
                <w:p>
                  <w:pPr>
                    <w:spacing w:line="320" w:lineRule="exact"/>
                    <w:ind w:firstLine="0" w:firstLineChars="0"/>
                    <w:jc w:val="center"/>
                    <w:rPr>
                      <w:sz w:val="21"/>
                      <w:szCs w:val="21"/>
                    </w:rPr>
                  </w:pPr>
                </w:p>
              </w:tc>
              <w:tc>
                <w:tcPr>
                  <w:tcW w:w="1170"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ascii="Times New Roman" w:hAnsi="Times New Roman" w:cs="Times New Roman"/>
                      <w:kern w:val="2"/>
                      <w:sz w:val="21"/>
                      <w:szCs w:val="21"/>
                    </w:rPr>
                    <w:t>/</w:t>
                  </w:r>
                </w:p>
              </w:tc>
              <w:tc>
                <w:tcPr>
                  <w:tcW w:w="510" w:type="dxa"/>
                  <w:tcBorders>
                    <w:tl2br w:val="nil"/>
                    <w:tr2bl w:val="nil"/>
                  </w:tcBorders>
                  <w:vAlign w:val="center"/>
                </w:tcPr>
                <w:p>
                  <w:pPr>
                    <w:spacing w:line="240" w:lineRule="atLeast"/>
                    <w:ind w:firstLine="0" w:firstLineChars="0"/>
                    <w:jc w:val="center"/>
                    <w:rPr>
                      <w:sz w:val="21"/>
                      <w:szCs w:val="21"/>
                    </w:rPr>
                  </w:pPr>
                  <w:r>
                    <w:rPr>
                      <w:sz w:val="21"/>
                      <w:szCs w:val="21"/>
                    </w:rPr>
                    <w:t>/</w:t>
                  </w:r>
                </w:p>
              </w:tc>
              <w:tc>
                <w:tcPr>
                  <w:tcW w:w="1865" w:type="dxa"/>
                  <w:gridSpan w:val="2"/>
                  <w:vMerge w:val="continue"/>
                  <w:tcBorders>
                    <w:tl2br w:val="nil"/>
                    <w:tr2bl w:val="nil"/>
                  </w:tcBorders>
                  <w:vAlign w:val="center"/>
                </w:tcPr>
                <w:p>
                  <w:pPr>
                    <w:spacing w:line="320" w:lineRule="exact"/>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continue"/>
                  <w:tcBorders>
                    <w:tl2br w:val="nil"/>
                    <w:tr2bl w:val="nil"/>
                  </w:tcBorders>
                  <w:vAlign w:val="center"/>
                </w:tcPr>
                <w:p>
                  <w:pPr>
                    <w:spacing w:line="320" w:lineRule="exact"/>
                    <w:ind w:firstLine="0" w:firstLineChars="0"/>
                    <w:jc w:val="center"/>
                    <w:rPr>
                      <w:sz w:val="21"/>
                      <w:szCs w:val="21"/>
                    </w:rPr>
                  </w:pPr>
                </w:p>
              </w:tc>
              <w:tc>
                <w:tcPr>
                  <w:tcW w:w="330" w:type="dxa"/>
                  <w:vMerge w:val="continue"/>
                  <w:tcBorders>
                    <w:tl2br w:val="nil"/>
                    <w:tr2bl w:val="nil"/>
                  </w:tcBorders>
                  <w:vAlign w:val="center"/>
                </w:tcPr>
                <w:p>
                  <w:pPr>
                    <w:spacing w:line="320" w:lineRule="exact"/>
                    <w:ind w:firstLine="0" w:firstLineChars="0"/>
                    <w:jc w:val="center"/>
                    <w:rPr>
                      <w:sz w:val="21"/>
                      <w:szCs w:val="21"/>
                    </w:rPr>
                  </w:pPr>
                </w:p>
              </w:tc>
              <w:tc>
                <w:tcPr>
                  <w:tcW w:w="855" w:type="dxa"/>
                  <w:tcBorders>
                    <w:tl2br w:val="nil"/>
                    <w:tr2bl w:val="nil"/>
                  </w:tcBorders>
                  <w:vAlign w:val="center"/>
                </w:tcPr>
                <w:p>
                  <w:pPr>
                    <w:spacing w:line="320" w:lineRule="exact"/>
                    <w:ind w:firstLine="0" w:firstLineChars="0"/>
                    <w:jc w:val="center"/>
                    <w:rPr>
                      <w:sz w:val="21"/>
                      <w:szCs w:val="21"/>
                    </w:rPr>
                  </w:pPr>
                  <w:r>
                    <w:rPr>
                      <w:rFonts w:hint="eastAsia"/>
                      <w:sz w:val="21"/>
                      <w:szCs w:val="21"/>
                    </w:rPr>
                    <w:t>加油损失</w:t>
                  </w:r>
                </w:p>
              </w:tc>
              <w:tc>
                <w:tcPr>
                  <w:tcW w:w="735" w:type="dxa"/>
                  <w:vMerge w:val="continue"/>
                  <w:tcBorders>
                    <w:tl2br w:val="nil"/>
                    <w:tr2bl w:val="nil"/>
                  </w:tcBorders>
                  <w:vAlign w:val="center"/>
                </w:tcPr>
                <w:p>
                  <w:pPr>
                    <w:spacing w:line="320" w:lineRule="exact"/>
                    <w:ind w:firstLine="0" w:firstLineChars="0"/>
                    <w:jc w:val="center"/>
                    <w:rPr>
                      <w:sz w:val="21"/>
                      <w:szCs w:val="21"/>
                    </w:rPr>
                  </w:pPr>
                </w:p>
              </w:tc>
              <w:tc>
                <w:tcPr>
                  <w:tcW w:w="930" w:type="dxa"/>
                  <w:tcBorders>
                    <w:tl2br w:val="nil"/>
                    <w:tr2bl w:val="nil"/>
                  </w:tcBorders>
                  <w:vAlign w:val="center"/>
                </w:tcPr>
                <w:p>
                  <w:pPr>
                    <w:spacing w:line="320" w:lineRule="exact"/>
                    <w:ind w:firstLine="0" w:firstLineChars="0"/>
                    <w:jc w:val="center"/>
                    <w:rPr>
                      <w:sz w:val="21"/>
                      <w:szCs w:val="21"/>
                    </w:rPr>
                  </w:pPr>
                  <w:r>
                    <w:rPr>
                      <w:rFonts w:hint="eastAsia"/>
                      <w:sz w:val="21"/>
                      <w:szCs w:val="21"/>
                    </w:rPr>
                    <w:t>0.01373</w:t>
                  </w:r>
                </w:p>
              </w:tc>
              <w:tc>
                <w:tcPr>
                  <w:tcW w:w="960" w:type="dxa"/>
                  <w:tcBorders>
                    <w:tl2br w:val="nil"/>
                    <w:tr2bl w:val="nil"/>
                  </w:tcBorders>
                  <w:vAlign w:val="center"/>
                </w:tcPr>
                <w:p>
                  <w:pPr>
                    <w:spacing w:line="320" w:lineRule="exact"/>
                    <w:ind w:firstLine="0" w:firstLineChars="0"/>
                    <w:jc w:val="center"/>
                    <w:rPr>
                      <w:sz w:val="21"/>
                      <w:szCs w:val="21"/>
                    </w:rPr>
                  </w:pPr>
                  <w:r>
                    <w:rPr>
                      <w:rFonts w:hint="eastAsia"/>
                      <w:sz w:val="21"/>
                      <w:szCs w:val="21"/>
                    </w:rPr>
                    <w:t>0.00501</w:t>
                  </w:r>
                </w:p>
              </w:tc>
              <w:tc>
                <w:tcPr>
                  <w:tcW w:w="885" w:type="dxa"/>
                  <w:vMerge w:val="continue"/>
                  <w:tcBorders>
                    <w:tl2br w:val="nil"/>
                    <w:tr2bl w:val="nil"/>
                  </w:tcBorders>
                  <w:vAlign w:val="center"/>
                </w:tcPr>
                <w:p>
                  <w:pPr>
                    <w:spacing w:line="320" w:lineRule="exact"/>
                    <w:ind w:firstLine="0" w:firstLineChars="0"/>
                    <w:jc w:val="center"/>
                    <w:rPr>
                      <w:sz w:val="21"/>
                      <w:szCs w:val="21"/>
                    </w:rPr>
                  </w:pPr>
                </w:p>
              </w:tc>
              <w:tc>
                <w:tcPr>
                  <w:tcW w:w="1170"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ascii="Times New Roman" w:hAnsi="Times New Roman" w:cs="Times New Roman"/>
                      <w:kern w:val="2"/>
                      <w:sz w:val="21"/>
                      <w:szCs w:val="21"/>
                    </w:rPr>
                    <w:t>二次回收，处理效率93%</w:t>
                  </w:r>
                </w:p>
              </w:tc>
              <w:tc>
                <w:tcPr>
                  <w:tcW w:w="510"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ascii="Times New Roman" w:hAnsi="Times New Roman" w:cs="Times New Roman"/>
                      <w:kern w:val="2"/>
                      <w:sz w:val="21"/>
                      <w:szCs w:val="21"/>
                    </w:rPr>
                    <w:t>1</w:t>
                  </w:r>
                </w:p>
              </w:tc>
              <w:tc>
                <w:tcPr>
                  <w:tcW w:w="1865" w:type="dxa"/>
                  <w:gridSpan w:val="2"/>
                  <w:vMerge w:val="continue"/>
                  <w:tcBorders>
                    <w:tl2br w:val="nil"/>
                    <w:tr2bl w:val="nil"/>
                  </w:tcBorders>
                  <w:vAlign w:val="center"/>
                </w:tcPr>
                <w:p>
                  <w:pPr>
                    <w:spacing w:line="320" w:lineRule="exact"/>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continue"/>
                  <w:tcBorders>
                    <w:tl2br w:val="nil"/>
                    <w:tr2bl w:val="nil"/>
                  </w:tcBorders>
                  <w:vAlign w:val="center"/>
                </w:tcPr>
                <w:p>
                  <w:pPr>
                    <w:spacing w:line="320" w:lineRule="exact"/>
                    <w:ind w:firstLine="0" w:firstLineChars="0"/>
                    <w:jc w:val="center"/>
                    <w:rPr>
                      <w:sz w:val="21"/>
                      <w:szCs w:val="21"/>
                    </w:rPr>
                  </w:pPr>
                </w:p>
              </w:tc>
              <w:tc>
                <w:tcPr>
                  <w:tcW w:w="330" w:type="dxa"/>
                  <w:vMerge w:val="continue"/>
                  <w:tcBorders>
                    <w:tl2br w:val="nil"/>
                    <w:tr2bl w:val="nil"/>
                  </w:tcBorders>
                  <w:vAlign w:val="center"/>
                </w:tcPr>
                <w:p>
                  <w:pPr>
                    <w:spacing w:line="320" w:lineRule="exact"/>
                    <w:ind w:firstLine="0" w:firstLineChars="0"/>
                    <w:jc w:val="center"/>
                    <w:rPr>
                      <w:sz w:val="21"/>
                      <w:szCs w:val="21"/>
                    </w:rPr>
                  </w:pPr>
                </w:p>
              </w:tc>
              <w:tc>
                <w:tcPr>
                  <w:tcW w:w="855" w:type="dxa"/>
                  <w:tcBorders>
                    <w:tl2br w:val="nil"/>
                    <w:tr2bl w:val="nil"/>
                  </w:tcBorders>
                  <w:vAlign w:val="center"/>
                </w:tcPr>
                <w:p>
                  <w:pPr>
                    <w:spacing w:line="320" w:lineRule="exact"/>
                    <w:ind w:firstLine="0" w:firstLineChars="0"/>
                    <w:jc w:val="center"/>
                    <w:rPr>
                      <w:sz w:val="21"/>
                      <w:szCs w:val="21"/>
                    </w:rPr>
                  </w:pPr>
                  <w:r>
                    <w:rPr>
                      <w:rFonts w:hint="eastAsia"/>
                      <w:sz w:val="21"/>
                      <w:szCs w:val="21"/>
                    </w:rPr>
                    <w:t>跑冒滴漏</w:t>
                  </w:r>
                </w:p>
              </w:tc>
              <w:tc>
                <w:tcPr>
                  <w:tcW w:w="735" w:type="dxa"/>
                  <w:vMerge w:val="continue"/>
                  <w:tcBorders>
                    <w:tl2br w:val="nil"/>
                    <w:tr2bl w:val="nil"/>
                  </w:tcBorders>
                  <w:vAlign w:val="center"/>
                </w:tcPr>
                <w:p>
                  <w:pPr>
                    <w:spacing w:line="320" w:lineRule="exact"/>
                    <w:ind w:firstLine="0" w:firstLineChars="0"/>
                    <w:jc w:val="center"/>
                    <w:rPr>
                      <w:sz w:val="21"/>
                      <w:szCs w:val="21"/>
                    </w:rPr>
                  </w:pPr>
                </w:p>
              </w:tc>
              <w:tc>
                <w:tcPr>
                  <w:tcW w:w="930" w:type="dxa"/>
                  <w:tcBorders>
                    <w:tl2br w:val="nil"/>
                    <w:tr2bl w:val="nil"/>
                  </w:tcBorders>
                  <w:vAlign w:val="center"/>
                </w:tcPr>
                <w:p>
                  <w:pPr>
                    <w:spacing w:line="320" w:lineRule="exact"/>
                    <w:ind w:firstLine="0" w:firstLineChars="0"/>
                    <w:jc w:val="center"/>
                    <w:rPr>
                      <w:sz w:val="21"/>
                      <w:szCs w:val="21"/>
                    </w:rPr>
                  </w:pPr>
                  <w:r>
                    <w:rPr>
                      <w:rFonts w:hint="eastAsia"/>
                      <w:sz w:val="21"/>
                      <w:szCs w:val="21"/>
                    </w:rPr>
                    <w:t>0.23521</w:t>
                  </w:r>
                </w:p>
              </w:tc>
              <w:tc>
                <w:tcPr>
                  <w:tcW w:w="960" w:type="dxa"/>
                  <w:tcBorders>
                    <w:tl2br w:val="nil"/>
                    <w:tr2bl w:val="nil"/>
                  </w:tcBorders>
                  <w:vAlign w:val="center"/>
                </w:tcPr>
                <w:p>
                  <w:pPr>
                    <w:spacing w:line="320" w:lineRule="exact"/>
                    <w:ind w:firstLine="0" w:firstLineChars="0"/>
                    <w:jc w:val="center"/>
                    <w:rPr>
                      <w:sz w:val="21"/>
                      <w:szCs w:val="21"/>
                    </w:rPr>
                  </w:pPr>
                  <w:r>
                    <w:rPr>
                      <w:rFonts w:hint="eastAsia"/>
                      <w:sz w:val="21"/>
                      <w:szCs w:val="21"/>
                    </w:rPr>
                    <w:t>0.08585</w:t>
                  </w:r>
                </w:p>
              </w:tc>
              <w:tc>
                <w:tcPr>
                  <w:tcW w:w="885" w:type="dxa"/>
                  <w:vMerge w:val="continue"/>
                  <w:tcBorders>
                    <w:tl2br w:val="nil"/>
                    <w:tr2bl w:val="nil"/>
                  </w:tcBorders>
                  <w:vAlign w:val="center"/>
                </w:tcPr>
                <w:p>
                  <w:pPr>
                    <w:spacing w:line="320" w:lineRule="exact"/>
                    <w:ind w:firstLine="0" w:firstLineChars="0"/>
                    <w:jc w:val="center"/>
                    <w:rPr>
                      <w:sz w:val="21"/>
                      <w:szCs w:val="21"/>
                    </w:rPr>
                  </w:pPr>
                </w:p>
              </w:tc>
              <w:tc>
                <w:tcPr>
                  <w:tcW w:w="1170"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ascii="Times New Roman" w:hAnsi="Times New Roman" w:cs="Times New Roman"/>
                      <w:kern w:val="2"/>
                      <w:sz w:val="21"/>
                      <w:szCs w:val="21"/>
                    </w:rPr>
                    <w:t>/</w:t>
                  </w:r>
                </w:p>
              </w:tc>
              <w:tc>
                <w:tcPr>
                  <w:tcW w:w="510" w:type="dxa"/>
                  <w:tcBorders>
                    <w:tl2br w:val="nil"/>
                    <w:tr2bl w:val="nil"/>
                  </w:tcBorders>
                  <w:vAlign w:val="center"/>
                </w:tcPr>
                <w:p>
                  <w:pPr>
                    <w:spacing w:line="240" w:lineRule="atLeast"/>
                    <w:ind w:firstLine="0" w:firstLineChars="0"/>
                    <w:jc w:val="center"/>
                    <w:rPr>
                      <w:sz w:val="21"/>
                      <w:szCs w:val="21"/>
                    </w:rPr>
                  </w:pPr>
                  <w:r>
                    <w:rPr>
                      <w:sz w:val="21"/>
                      <w:szCs w:val="21"/>
                    </w:rPr>
                    <w:t>/</w:t>
                  </w:r>
                </w:p>
              </w:tc>
              <w:tc>
                <w:tcPr>
                  <w:tcW w:w="1865" w:type="dxa"/>
                  <w:gridSpan w:val="2"/>
                  <w:vMerge w:val="continue"/>
                  <w:tcBorders>
                    <w:tl2br w:val="nil"/>
                    <w:tr2bl w:val="nil"/>
                  </w:tcBorders>
                  <w:vAlign w:val="center"/>
                </w:tcPr>
                <w:p>
                  <w:pPr>
                    <w:spacing w:line="320" w:lineRule="exact"/>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continue"/>
                  <w:tcBorders>
                    <w:tl2br w:val="nil"/>
                    <w:tr2bl w:val="nil"/>
                  </w:tcBorders>
                  <w:vAlign w:val="center"/>
                </w:tcPr>
                <w:p>
                  <w:pPr>
                    <w:spacing w:line="320" w:lineRule="exact"/>
                    <w:ind w:firstLine="0" w:firstLineChars="0"/>
                    <w:jc w:val="center"/>
                    <w:rPr>
                      <w:sz w:val="21"/>
                      <w:szCs w:val="21"/>
                    </w:rPr>
                  </w:pPr>
                </w:p>
              </w:tc>
              <w:tc>
                <w:tcPr>
                  <w:tcW w:w="330" w:type="dxa"/>
                  <w:vMerge w:val="restart"/>
                  <w:tcBorders>
                    <w:tl2br w:val="nil"/>
                    <w:tr2bl w:val="nil"/>
                  </w:tcBorders>
                  <w:vAlign w:val="center"/>
                </w:tcPr>
                <w:p>
                  <w:pPr>
                    <w:spacing w:line="320" w:lineRule="exact"/>
                    <w:ind w:firstLine="0" w:firstLineChars="0"/>
                    <w:jc w:val="center"/>
                    <w:rPr>
                      <w:sz w:val="21"/>
                      <w:szCs w:val="21"/>
                    </w:rPr>
                  </w:pPr>
                  <w:r>
                    <w:rPr>
                      <w:rFonts w:hint="eastAsia"/>
                      <w:sz w:val="21"/>
                      <w:szCs w:val="21"/>
                    </w:rPr>
                    <w:t>柴油</w:t>
                  </w:r>
                </w:p>
              </w:tc>
              <w:tc>
                <w:tcPr>
                  <w:tcW w:w="855" w:type="dxa"/>
                  <w:tcBorders>
                    <w:tl2br w:val="nil"/>
                    <w:tr2bl w:val="nil"/>
                  </w:tcBorders>
                  <w:vAlign w:val="center"/>
                </w:tcPr>
                <w:p>
                  <w:pPr>
                    <w:spacing w:line="320" w:lineRule="exact"/>
                    <w:ind w:firstLine="0" w:firstLineChars="0"/>
                    <w:jc w:val="center"/>
                    <w:rPr>
                      <w:sz w:val="21"/>
                      <w:szCs w:val="21"/>
                    </w:rPr>
                  </w:pPr>
                  <w:r>
                    <w:rPr>
                      <w:rFonts w:hint="eastAsia"/>
                      <w:sz w:val="21"/>
                      <w:szCs w:val="21"/>
                    </w:rPr>
                    <w:t>大呼吸</w:t>
                  </w:r>
                </w:p>
              </w:tc>
              <w:tc>
                <w:tcPr>
                  <w:tcW w:w="735" w:type="dxa"/>
                  <w:vMerge w:val="restart"/>
                  <w:tcBorders>
                    <w:tl2br w:val="nil"/>
                    <w:tr2bl w:val="nil"/>
                  </w:tcBorders>
                  <w:vAlign w:val="center"/>
                </w:tcPr>
                <w:p>
                  <w:pPr>
                    <w:spacing w:line="320" w:lineRule="exact"/>
                    <w:ind w:firstLine="0" w:firstLineChars="0"/>
                    <w:jc w:val="center"/>
                    <w:rPr>
                      <w:sz w:val="21"/>
                      <w:szCs w:val="21"/>
                    </w:rPr>
                  </w:pPr>
                  <w:r>
                    <w:rPr>
                      <w:rFonts w:hint="eastAsia"/>
                      <w:sz w:val="21"/>
                      <w:szCs w:val="21"/>
                    </w:rPr>
                    <w:t>NMHC</w:t>
                  </w:r>
                </w:p>
              </w:tc>
              <w:tc>
                <w:tcPr>
                  <w:tcW w:w="930" w:type="dxa"/>
                  <w:tcBorders>
                    <w:tl2br w:val="nil"/>
                    <w:tr2bl w:val="nil"/>
                  </w:tcBorders>
                  <w:vAlign w:val="center"/>
                </w:tcPr>
                <w:p>
                  <w:pPr>
                    <w:spacing w:line="320" w:lineRule="exact"/>
                    <w:ind w:firstLine="0" w:firstLineChars="0"/>
                    <w:jc w:val="center"/>
                    <w:rPr>
                      <w:sz w:val="21"/>
                      <w:szCs w:val="21"/>
                    </w:rPr>
                  </w:pPr>
                  <w:r>
                    <w:rPr>
                      <w:rFonts w:hint="eastAsia"/>
                      <w:sz w:val="21"/>
                      <w:szCs w:val="21"/>
                    </w:rPr>
                    <w:t>0.16734</w:t>
                  </w:r>
                </w:p>
              </w:tc>
              <w:tc>
                <w:tcPr>
                  <w:tcW w:w="960" w:type="dxa"/>
                  <w:tcBorders>
                    <w:tl2br w:val="nil"/>
                    <w:tr2bl w:val="nil"/>
                  </w:tcBorders>
                  <w:vAlign w:val="center"/>
                </w:tcPr>
                <w:p>
                  <w:pPr>
                    <w:spacing w:line="320" w:lineRule="exact"/>
                    <w:ind w:firstLine="0" w:firstLineChars="0"/>
                    <w:jc w:val="center"/>
                    <w:rPr>
                      <w:sz w:val="21"/>
                      <w:szCs w:val="21"/>
                    </w:rPr>
                  </w:pPr>
                  <w:r>
                    <w:rPr>
                      <w:rFonts w:hint="eastAsia"/>
                      <w:sz w:val="21"/>
                      <w:szCs w:val="21"/>
                    </w:rPr>
                    <w:t>0.06108</w:t>
                  </w:r>
                </w:p>
              </w:tc>
              <w:tc>
                <w:tcPr>
                  <w:tcW w:w="885" w:type="dxa"/>
                  <w:vMerge w:val="continue"/>
                  <w:tcBorders>
                    <w:tl2br w:val="nil"/>
                    <w:tr2bl w:val="nil"/>
                  </w:tcBorders>
                  <w:vAlign w:val="center"/>
                </w:tcPr>
                <w:p>
                  <w:pPr>
                    <w:spacing w:line="320" w:lineRule="exact"/>
                    <w:ind w:firstLine="0" w:firstLineChars="0"/>
                    <w:jc w:val="center"/>
                    <w:rPr>
                      <w:sz w:val="21"/>
                      <w:szCs w:val="21"/>
                    </w:rPr>
                  </w:pPr>
                </w:p>
              </w:tc>
              <w:tc>
                <w:tcPr>
                  <w:tcW w:w="1170"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ascii="Times New Roman" w:hAnsi="Times New Roman" w:cs="Times New Roman"/>
                      <w:kern w:val="2"/>
                      <w:sz w:val="21"/>
                      <w:szCs w:val="21"/>
                    </w:rPr>
                    <w:t>/</w:t>
                  </w:r>
                </w:p>
              </w:tc>
              <w:tc>
                <w:tcPr>
                  <w:tcW w:w="510"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Style w:val="132"/>
                      <w:rFonts w:hint="default" w:ascii="Times New Roman" w:hAnsi="Times New Roman" w:cs="Times New Roman"/>
                      <w:sz w:val="21"/>
                      <w:szCs w:val="21"/>
                      <w:lang w:val="zh-TW" w:eastAsia="zh-TW"/>
                    </w:rPr>
                    <w:t>/</w:t>
                  </w:r>
                </w:p>
              </w:tc>
              <w:tc>
                <w:tcPr>
                  <w:tcW w:w="1865" w:type="dxa"/>
                  <w:gridSpan w:val="2"/>
                  <w:vMerge w:val="continue"/>
                  <w:tcBorders>
                    <w:tl2br w:val="nil"/>
                    <w:tr2bl w:val="nil"/>
                  </w:tcBorders>
                  <w:vAlign w:val="center"/>
                </w:tcPr>
                <w:p>
                  <w:pPr>
                    <w:spacing w:line="320" w:lineRule="exact"/>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continue"/>
                  <w:tcBorders>
                    <w:tl2br w:val="nil"/>
                    <w:tr2bl w:val="nil"/>
                  </w:tcBorders>
                  <w:vAlign w:val="center"/>
                </w:tcPr>
                <w:p>
                  <w:pPr>
                    <w:spacing w:line="320" w:lineRule="exact"/>
                    <w:ind w:firstLine="0" w:firstLineChars="0"/>
                    <w:jc w:val="center"/>
                    <w:rPr>
                      <w:sz w:val="21"/>
                      <w:szCs w:val="21"/>
                    </w:rPr>
                  </w:pPr>
                </w:p>
              </w:tc>
              <w:tc>
                <w:tcPr>
                  <w:tcW w:w="330" w:type="dxa"/>
                  <w:vMerge w:val="continue"/>
                  <w:tcBorders>
                    <w:tl2br w:val="nil"/>
                    <w:tr2bl w:val="nil"/>
                  </w:tcBorders>
                  <w:vAlign w:val="center"/>
                </w:tcPr>
                <w:p>
                  <w:pPr>
                    <w:spacing w:line="320" w:lineRule="exact"/>
                    <w:ind w:firstLine="0" w:firstLineChars="0"/>
                    <w:jc w:val="center"/>
                    <w:rPr>
                      <w:sz w:val="21"/>
                      <w:szCs w:val="21"/>
                    </w:rPr>
                  </w:pPr>
                </w:p>
              </w:tc>
              <w:tc>
                <w:tcPr>
                  <w:tcW w:w="855" w:type="dxa"/>
                  <w:tcBorders>
                    <w:tl2br w:val="nil"/>
                    <w:tr2bl w:val="nil"/>
                  </w:tcBorders>
                  <w:vAlign w:val="center"/>
                </w:tcPr>
                <w:p>
                  <w:pPr>
                    <w:spacing w:line="320" w:lineRule="exact"/>
                    <w:ind w:firstLine="0" w:firstLineChars="0"/>
                    <w:jc w:val="center"/>
                    <w:rPr>
                      <w:sz w:val="21"/>
                      <w:szCs w:val="21"/>
                    </w:rPr>
                  </w:pPr>
                  <w:r>
                    <w:rPr>
                      <w:rFonts w:hint="eastAsia"/>
                      <w:sz w:val="21"/>
                      <w:szCs w:val="21"/>
                    </w:rPr>
                    <w:t>小呼吸</w:t>
                  </w:r>
                </w:p>
              </w:tc>
              <w:tc>
                <w:tcPr>
                  <w:tcW w:w="735" w:type="dxa"/>
                  <w:vMerge w:val="continue"/>
                  <w:tcBorders>
                    <w:tl2br w:val="nil"/>
                    <w:tr2bl w:val="nil"/>
                  </w:tcBorders>
                  <w:vAlign w:val="center"/>
                </w:tcPr>
                <w:p>
                  <w:pPr>
                    <w:spacing w:line="320" w:lineRule="exact"/>
                    <w:ind w:firstLine="0" w:firstLineChars="0"/>
                    <w:jc w:val="center"/>
                    <w:rPr>
                      <w:sz w:val="21"/>
                      <w:szCs w:val="21"/>
                    </w:rPr>
                  </w:pPr>
                </w:p>
              </w:tc>
              <w:tc>
                <w:tcPr>
                  <w:tcW w:w="930" w:type="dxa"/>
                  <w:tcBorders>
                    <w:tl2br w:val="nil"/>
                    <w:tr2bl w:val="nil"/>
                  </w:tcBorders>
                  <w:vAlign w:val="center"/>
                </w:tcPr>
                <w:p>
                  <w:pPr>
                    <w:spacing w:line="320" w:lineRule="exact"/>
                    <w:ind w:firstLine="0" w:firstLineChars="0"/>
                    <w:jc w:val="center"/>
                    <w:rPr>
                      <w:sz w:val="21"/>
                      <w:szCs w:val="21"/>
                    </w:rPr>
                  </w:pPr>
                  <w:r>
                    <w:rPr>
                      <w:rFonts w:hint="eastAsia"/>
                      <w:sz w:val="21"/>
                      <w:szCs w:val="21"/>
                    </w:rPr>
                    <w:t>0.02008</w:t>
                  </w:r>
                </w:p>
              </w:tc>
              <w:tc>
                <w:tcPr>
                  <w:tcW w:w="960" w:type="dxa"/>
                  <w:tcBorders>
                    <w:tl2br w:val="nil"/>
                    <w:tr2bl w:val="nil"/>
                  </w:tcBorders>
                  <w:vAlign w:val="center"/>
                </w:tcPr>
                <w:p>
                  <w:pPr>
                    <w:spacing w:line="320" w:lineRule="exact"/>
                    <w:ind w:firstLine="0" w:firstLineChars="0"/>
                    <w:jc w:val="center"/>
                    <w:rPr>
                      <w:sz w:val="21"/>
                      <w:szCs w:val="21"/>
                    </w:rPr>
                  </w:pPr>
                  <w:r>
                    <w:rPr>
                      <w:rFonts w:hint="eastAsia"/>
                      <w:sz w:val="21"/>
                      <w:szCs w:val="21"/>
                    </w:rPr>
                    <w:t>0.00733</w:t>
                  </w:r>
                </w:p>
              </w:tc>
              <w:tc>
                <w:tcPr>
                  <w:tcW w:w="885" w:type="dxa"/>
                  <w:vMerge w:val="continue"/>
                  <w:tcBorders>
                    <w:tl2br w:val="nil"/>
                    <w:tr2bl w:val="nil"/>
                  </w:tcBorders>
                  <w:vAlign w:val="center"/>
                </w:tcPr>
                <w:p>
                  <w:pPr>
                    <w:spacing w:line="320" w:lineRule="exact"/>
                    <w:ind w:firstLine="0" w:firstLineChars="0"/>
                    <w:jc w:val="center"/>
                    <w:rPr>
                      <w:sz w:val="21"/>
                      <w:szCs w:val="21"/>
                    </w:rPr>
                  </w:pPr>
                </w:p>
              </w:tc>
              <w:tc>
                <w:tcPr>
                  <w:tcW w:w="1170"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ascii="Times New Roman" w:hAnsi="Times New Roman" w:cs="Times New Roman"/>
                      <w:kern w:val="2"/>
                      <w:sz w:val="21"/>
                      <w:szCs w:val="21"/>
                    </w:rPr>
                    <w:t>/</w:t>
                  </w:r>
                </w:p>
              </w:tc>
              <w:tc>
                <w:tcPr>
                  <w:tcW w:w="510" w:type="dxa"/>
                  <w:tcBorders>
                    <w:tl2br w:val="nil"/>
                    <w:tr2bl w:val="nil"/>
                  </w:tcBorders>
                  <w:vAlign w:val="center"/>
                </w:tcPr>
                <w:p>
                  <w:pPr>
                    <w:spacing w:line="240" w:lineRule="atLeast"/>
                    <w:ind w:firstLine="0" w:firstLineChars="0"/>
                    <w:jc w:val="center"/>
                    <w:rPr>
                      <w:sz w:val="21"/>
                      <w:szCs w:val="21"/>
                    </w:rPr>
                  </w:pPr>
                  <w:r>
                    <w:rPr>
                      <w:sz w:val="21"/>
                      <w:szCs w:val="21"/>
                    </w:rPr>
                    <w:t>/</w:t>
                  </w:r>
                </w:p>
              </w:tc>
              <w:tc>
                <w:tcPr>
                  <w:tcW w:w="1865" w:type="dxa"/>
                  <w:gridSpan w:val="2"/>
                  <w:vMerge w:val="continue"/>
                  <w:tcBorders>
                    <w:tl2br w:val="nil"/>
                    <w:tr2bl w:val="nil"/>
                  </w:tcBorders>
                  <w:vAlign w:val="center"/>
                </w:tcPr>
                <w:p>
                  <w:pPr>
                    <w:spacing w:line="320" w:lineRule="exact"/>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continue"/>
                  <w:tcBorders>
                    <w:tl2br w:val="nil"/>
                    <w:tr2bl w:val="nil"/>
                  </w:tcBorders>
                  <w:vAlign w:val="center"/>
                </w:tcPr>
                <w:p>
                  <w:pPr>
                    <w:spacing w:line="320" w:lineRule="exact"/>
                    <w:ind w:firstLine="0" w:firstLineChars="0"/>
                    <w:jc w:val="center"/>
                    <w:rPr>
                      <w:sz w:val="21"/>
                      <w:szCs w:val="21"/>
                    </w:rPr>
                  </w:pPr>
                </w:p>
              </w:tc>
              <w:tc>
                <w:tcPr>
                  <w:tcW w:w="330" w:type="dxa"/>
                  <w:vMerge w:val="continue"/>
                  <w:tcBorders>
                    <w:tl2br w:val="nil"/>
                    <w:tr2bl w:val="nil"/>
                  </w:tcBorders>
                  <w:vAlign w:val="center"/>
                </w:tcPr>
                <w:p>
                  <w:pPr>
                    <w:spacing w:line="320" w:lineRule="exact"/>
                    <w:ind w:firstLine="0" w:firstLineChars="0"/>
                    <w:jc w:val="center"/>
                    <w:rPr>
                      <w:sz w:val="21"/>
                      <w:szCs w:val="21"/>
                    </w:rPr>
                  </w:pPr>
                </w:p>
              </w:tc>
              <w:tc>
                <w:tcPr>
                  <w:tcW w:w="855" w:type="dxa"/>
                  <w:tcBorders>
                    <w:tl2br w:val="nil"/>
                    <w:tr2bl w:val="nil"/>
                  </w:tcBorders>
                  <w:vAlign w:val="center"/>
                </w:tcPr>
                <w:p>
                  <w:pPr>
                    <w:spacing w:line="320" w:lineRule="exact"/>
                    <w:ind w:firstLine="0" w:firstLineChars="0"/>
                    <w:jc w:val="center"/>
                    <w:rPr>
                      <w:sz w:val="21"/>
                      <w:szCs w:val="21"/>
                    </w:rPr>
                  </w:pPr>
                  <w:r>
                    <w:rPr>
                      <w:rFonts w:hint="eastAsia"/>
                      <w:sz w:val="21"/>
                      <w:szCs w:val="21"/>
                    </w:rPr>
                    <w:t>加油损失</w:t>
                  </w:r>
                </w:p>
              </w:tc>
              <w:tc>
                <w:tcPr>
                  <w:tcW w:w="735" w:type="dxa"/>
                  <w:vMerge w:val="continue"/>
                  <w:tcBorders>
                    <w:tl2br w:val="nil"/>
                    <w:tr2bl w:val="nil"/>
                  </w:tcBorders>
                  <w:vAlign w:val="center"/>
                </w:tcPr>
                <w:p>
                  <w:pPr>
                    <w:spacing w:line="320" w:lineRule="exact"/>
                    <w:ind w:firstLine="0" w:firstLineChars="0"/>
                    <w:jc w:val="center"/>
                    <w:rPr>
                      <w:sz w:val="21"/>
                      <w:szCs w:val="21"/>
                    </w:rPr>
                  </w:pPr>
                </w:p>
              </w:tc>
              <w:tc>
                <w:tcPr>
                  <w:tcW w:w="930" w:type="dxa"/>
                  <w:tcBorders>
                    <w:tl2br w:val="nil"/>
                    <w:tr2bl w:val="nil"/>
                  </w:tcBorders>
                  <w:vAlign w:val="center"/>
                </w:tcPr>
                <w:p>
                  <w:pPr>
                    <w:spacing w:line="320" w:lineRule="exact"/>
                    <w:ind w:firstLine="0" w:firstLineChars="0"/>
                    <w:jc w:val="center"/>
                    <w:rPr>
                      <w:sz w:val="21"/>
                      <w:szCs w:val="21"/>
                    </w:rPr>
                  </w:pPr>
                  <w:r>
                    <w:rPr>
                      <w:rFonts w:hint="eastAsia"/>
                      <w:sz w:val="21"/>
                      <w:szCs w:val="21"/>
                    </w:rPr>
                    <w:t>0.46019</w:t>
                  </w:r>
                </w:p>
              </w:tc>
              <w:tc>
                <w:tcPr>
                  <w:tcW w:w="960" w:type="dxa"/>
                  <w:tcBorders>
                    <w:tl2br w:val="nil"/>
                    <w:tr2bl w:val="nil"/>
                  </w:tcBorders>
                  <w:vAlign w:val="center"/>
                </w:tcPr>
                <w:p>
                  <w:pPr>
                    <w:spacing w:line="320" w:lineRule="exact"/>
                    <w:ind w:firstLine="0" w:firstLineChars="0"/>
                    <w:jc w:val="center"/>
                    <w:rPr>
                      <w:sz w:val="21"/>
                      <w:szCs w:val="21"/>
                    </w:rPr>
                  </w:pPr>
                  <w:r>
                    <w:rPr>
                      <w:rFonts w:hint="eastAsia"/>
                      <w:sz w:val="21"/>
                      <w:szCs w:val="21"/>
                    </w:rPr>
                    <w:t>0.1680</w:t>
                  </w:r>
                </w:p>
              </w:tc>
              <w:tc>
                <w:tcPr>
                  <w:tcW w:w="885" w:type="dxa"/>
                  <w:vMerge w:val="continue"/>
                  <w:tcBorders>
                    <w:tl2br w:val="nil"/>
                    <w:tr2bl w:val="nil"/>
                  </w:tcBorders>
                  <w:vAlign w:val="center"/>
                </w:tcPr>
                <w:p>
                  <w:pPr>
                    <w:spacing w:line="320" w:lineRule="exact"/>
                    <w:ind w:firstLine="0" w:firstLineChars="0"/>
                    <w:jc w:val="center"/>
                    <w:rPr>
                      <w:sz w:val="21"/>
                      <w:szCs w:val="21"/>
                    </w:rPr>
                  </w:pPr>
                </w:p>
              </w:tc>
              <w:tc>
                <w:tcPr>
                  <w:tcW w:w="1170" w:type="dxa"/>
                  <w:tcBorders>
                    <w:tl2br w:val="nil"/>
                    <w:tr2bl w:val="nil"/>
                  </w:tcBorders>
                  <w:vAlign w:val="center"/>
                </w:tcPr>
                <w:p>
                  <w:pPr>
                    <w:spacing w:line="240" w:lineRule="atLeast"/>
                    <w:ind w:firstLine="0" w:firstLineChars="0"/>
                    <w:jc w:val="center"/>
                    <w:rPr>
                      <w:sz w:val="21"/>
                      <w:szCs w:val="21"/>
                    </w:rPr>
                  </w:pPr>
                  <w:r>
                    <w:rPr>
                      <w:sz w:val="21"/>
                      <w:szCs w:val="21"/>
                    </w:rPr>
                    <w:t>/</w:t>
                  </w:r>
                </w:p>
              </w:tc>
              <w:tc>
                <w:tcPr>
                  <w:tcW w:w="510" w:type="dxa"/>
                  <w:tcBorders>
                    <w:tl2br w:val="nil"/>
                    <w:tr2bl w:val="nil"/>
                  </w:tcBorders>
                  <w:vAlign w:val="center"/>
                </w:tcPr>
                <w:p>
                  <w:pPr>
                    <w:spacing w:line="240" w:lineRule="atLeast"/>
                    <w:ind w:firstLine="0" w:firstLineChars="0"/>
                    <w:jc w:val="center"/>
                    <w:rPr>
                      <w:sz w:val="21"/>
                      <w:szCs w:val="21"/>
                    </w:rPr>
                  </w:pPr>
                  <w:r>
                    <w:rPr>
                      <w:sz w:val="21"/>
                      <w:szCs w:val="21"/>
                    </w:rPr>
                    <w:t>/</w:t>
                  </w:r>
                </w:p>
              </w:tc>
              <w:tc>
                <w:tcPr>
                  <w:tcW w:w="1865" w:type="dxa"/>
                  <w:gridSpan w:val="2"/>
                  <w:vMerge w:val="continue"/>
                  <w:tcBorders>
                    <w:tl2br w:val="nil"/>
                    <w:tr2bl w:val="nil"/>
                  </w:tcBorders>
                  <w:vAlign w:val="center"/>
                </w:tcPr>
                <w:p>
                  <w:pPr>
                    <w:spacing w:line="320" w:lineRule="exact"/>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continue"/>
                  <w:tcBorders>
                    <w:tl2br w:val="nil"/>
                    <w:tr2bl w:val="nil"/>
                  </w:tcBorders>
                  <w:vAlign w:val="center"/>
                </w:tcPr>
                <w:p>
                  <w:pPr>
                    <w:spacing w:line="320" w:lineRule="exact"/>
                    <w:ind w:firstLine="0" w:firstLineChars="0"/>
                    <w:jc w:val="center"/>
                    <w:rPr>
                      <w:sz w:val="21"/>
                      <w:szCs w:val="21"/>
                    </w:rPr>
                  </w:pPr>
                </w:p>
              </w:tc>
              <w:tc>
                <w:tcPr>
                  <w:tcW w:w="330" w:type="dxa"/>
                  <w:vMerge w:val="continue"/>
                  <w:tcBorders>
                    <w:tl2br w:val="nil"/>
                    <w:tr2bl w:val="nil"/>
                  </w:tcBorders>
                  <w:vAlign w:val="center"/>
                </w:tcPr>
                <w:p>
                  <w:pPr>
                    <w:spacing w:line="320" w:lineRule="exact"/>
                    <w:ind w:firstLine="0" w:firstLineChars="0"/>
                    <w:jc w:val="center"/>
                    <w:rPr>
                      <w:sz w:val="21"/>
                      <w:szCs w:val="21"/>
                    </w:rPr>
                  </w:pPr>
                </w:p>
              </w:tc>
              <w:tc>
                <w:tcPr>
                  <w:tcW w:w="855" w:type="dxa"/>
                  <w:tcBorders>
                    <w:tl2br w:val="nil"/>
                    <w:tr2bl w:val="nil"/>
                  </w:tcBorders>
                  <w:vAlign w:val="center"/>
                </w:tcPr>
                <w:p>
                  <w:pPr>
                    <w:spacing w:line="320" w:lineRule="exact"/>
                    <w:ind w:firstLine="0" w:firstLineChars="0"/>
                    <w:jc w:val="center"/>
                    <w:rPr>
                      <w:sz w:val="21"/>
                      <w:szCs w:val="21"/>
                    </w:rPr>
                  </w:pPr>
                  <w:r>
                    <w:rPr>
                      <w:rFonts w:hint="eastAsia"/>
                      <w:sz w:val="21"/>
                      <w:szCs w:val="21"/>
                    </w:rPr>
                    <w:t>跑冒滴漏</w:t>
                  </w:r>
                </w:p>
              </w:tc>
              <w:tc>
                <w:tcPr>
                  <w:tcW w:w="735" w:type="dxa"/>
                  <w:vMerge w:val="continue"/>
                  <w:tcBorders>
                    <w:tl2br w:val="nil"/>
                    <w:tr2bl w:val="nil"/>
                  </w:tcBorders>
                  <w:vAlign w:val="center"/>
                </w:tcPr>
                <w:p>
                  <w:pPr>
                    <w:spacing w:line="320" w:lineRule="exact"/>
                    <w:ind w:firstLine="0" w:firstLineChars="0"/>
                    <w:jc w:val="center"/>
                    <w:rPr>
                      <w:sz w:val="21"/>
                      <w:szCs w:val="21"/>
                    </w:rPr>
                  </w:pPr>
                </w:p>
              </w:tc>
              <w:tc>
                <w:tcPr>
                  <w:tcW w:w="930" w:type="dxa"/>
                  <w:tcBorders>
                    <w:tl2br w:val="nil"/>
                    <w:tr2bl w:val="nil"/>
                  </w:tcBorders>
                  <w:vAlign w:val="center"/>
                </w:tcPr>
                <w:p>
                  <w:pPr>
                    <w:spacing w:line="320" w:lineRule="exact"/>
                    <w:ind w:firstLine="0" w:firstLineChars="0"/>
                    <w:jc w:val="center"/>
                    <w:rPr>
                      <w:sz w:val="21"/>
                      <w:szCs w:val="21"/>
                    </w:rPr>
                  </w:pPr>
                  <w:r>
                    <w:rPr>
                      <w:rFonts w:hint="eastAsia"/>
                      <w:sz w:val="21"/>
                      <w:szCs w:val="21"/>
                    </w:rPr>
                    <w:t>0.3514</w:t>
                  </w:r>
                </w:p>
              </w:tc>
              <w:tc>
                <w:tcPr>
                  <w:tcW w:w="960" w:type="dxa"/>
                  <w:tcBorders>
                    <w:tl2br w:val="nil"/>
                    <w:tr2bl w:val="nil"/>
                  </w:tcBorders>
                  <w:vAlign w:val="center"/>
                </w:tcPr>
                <w:p>
                  <w:pPr>
                    <w:spacing w:line="320" w:lineRule="exact"/>
                    <w:ind w:firstLine="0" w:firstLineChars="0"/>
                    <w:jc w:val="center"/>
                    <w:rPr>
                      <w:sz w:val="21"/>
                      <w:szCs w:val="21"/>
                    </w:rPr>
                  </w:pPr>
                  <w:r>
                    <w:rPr>
                      <w:rFonts w:hint="eastAsia"/>
                      <w:sz w:val="21"/>
                      <w:szCs w:val="21"/>
                    </w:rPr>
                    <w:t>0.1283</w:t>
                  </w:r>
                </w:p>
              </w:tc>
              <w:tc>
                <w:tcPr>
                  <w:tcW w:w="885" w:type="dxa"/>
                  <w:vMerge w:val="continue"/>
                  <w:tcBorders>
                    <w:tl2br w:val="nil"/>
                    <w:tr2bl w:val="nil"/>
                  </w:tcBorders>
                  <w:vAlign w:val="center"/>
                </w:tcPr>
                <w:p>
                  <w:pPr>
                    <w:spacing w:line="320" w:lineRule="exact"/>
                    <w:ind w:firstLine="0" w:firstLineChars="0"/>
                    <w:jc w:val="center"/>
                    <w:rPr>
                      <w:sz w:val="21"/>
                      <w:szCs w:val="21"/>
                    </w:rPr>
                  </w:pPr>
                </w:p>
              </w:tc>
              <w:tc>
                <w:tcPr>
                  <w:tcW w:w="1170"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hint="eastAsia"/>
                      <w:sz w:val="21"/>
                      <w:szCs w:val="21"/>
                    </w:rPr>
                    <w:t>/</w:t>
                  </w:r>
                </w:p>
              </w:tc>
              <w:tc>
                <w:tcPr>
                  <w:tcW w:w="510"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hint="eastAsia"/>
                      <w:sz w:val="21"/>
                      <w:szCs w:val="21"/>
                    </w:rPr>
                    <w:t>/</w:t>
                  </w:r>
                </w:p>
              </w:tc>
              <w:tc>
                <w:tcPr>
                  <w:tcW w:w="1865" w:type="dxa"/>
                  <w:gridSpan w:val="2"/>
                  <w:vMerge w:val="continue"/>
                  <w:tcBorders>
                    <w:tl2br w:val="nil"/>
                    <w:tr2bl w:val="nil"/>
                  </w:tcBorders>
                  <w:vAlign w:val="center"/>
                </w:tcPr>
                <w:p>
                  <w:pPr>
                    <w:spacing w:line="320" w:lineRule="exact"/>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restart"/>
                  <w:tcBorders>
                    <w:tl2br w:val="nil"/>
                    <w:tr2bl w:val="nil"/>
                  </w:tcBorders>
                  <w:vAlign w:val="center"/>
                </w:tcPr>
                <w:p>
                  <w:pPr>
                    <w:spacing w:line="320" w:lineRule="exact"/>
                    <w:ind w:firstLine="0" w:firstLineChars="0"/>
                    <w:jc w:val="center"/>
                    <w:rPr>
                      <w:sz w:val="21"/>
                      <w:szCs w:val="21"/>
                    </w:rPr>
                  </w:pPr>
                  <w:r>
                    <w:rPr>
                      <w:rFonts w:hint="eastAsia"/>
                      <w:sz w:val="21"/>
                      <w:szCs w:val="21"/>
                    </w:rPr>
                    <w:t>固体废物</w:t>
                  </w:r>
                </w:p>
              </w:tc>
              <w:tc>
                <w:tcPr>
                  <w:tcW w:w="1185" w:type="dxa"/>
                  <w:gridSpan w:val="2"/>
                  <w:tcBorders>
                    <w:tl2br w:val="nil"/>
                    <w:tr2bl w:val="nil"/>
                  </w:tcBorders>
                  <w:vAlign w:val="center"/>
                </w:tcPr>
                <w:p>
                  <w:pPr>
                    <w:spacing w:line="320" w:lineRule="exact"/>
                    <w:ind w:firstLine="0" w:firstLineChars="0"/>
                    <w:jc w:val="center"/>
                    <w:rPr>
                      <w:sz w:val="21"/>
                      <w:szCs w:val="21"/>
                    </w:rPr>
                  </w:pPr>
                  <w:r>
                    <w:rPr>
                      <w:rFonts w:hint="eastAsia"/>
                      <w:sz w:val="21"/>
                      <w:szCs w:val="21"/>
                    </w:rPr>
                    <w:t>危险废物</w:t>
                  </w:r>
                </w:p>
              </w:tc>
              <w:tc>
                <w:tcPr>
                  <w:tcW w:w="735" w:type="dxa"/>
                  <w:tcBorders>
                    <w:tl2br w:val="nil"/>
                    <w:tr2bl w:val="nil"/>
                  </w:tcBorders>
                  <w:vAlign w:val="center"/>
                </w:tcPr>
                <w:p>
                  <w:pPr>
                    <w:spacing w:line="320" w:lineRule="exact"/>
                    <w:ind w:firstLine="0" w:firstLineChars="0"/>
                    <w:jc w:val="center"/>
                    <w:rPr>
                      <w:sz w:val="21"/>
                      <w:szCs w:val="21"/>
                    </w:rPr>
                  </w:pPr>
                  <w:r>
                    <w:rPr>
                      <w:rFonts w:hint="eastAsia"/>
                      <w:sz w:val="21"/>
                      <w:szCs w:val="21"/>
                    </w:rPr>
                    <w:t>洗罐油泥</w:t>
                  </w:r>
                </w:p>
              </w:tc>
              <w:tc>
                <w:tcPr>
                  <w:tcW w:w="930" w:type="dxa"/>
                  <w:tcBorders>
                    <w:tl2br w:val="nil"/>
                    <w:tr2bl w:val="nil"/>
                  </w:tcBorders>
                  <w:vAlign w:val="center"/>
                </w:tcPr>
                <w:p>
                  <w:pPr>
                    <w:spacing w:line="320" w:lineRule="exact"/>
                    <w:ind w:firstLine="0" w:firstLineChars="0"/>
                    <w:jc w:val="center"/>
                    <w:rPr>
                      <w:sz w:val="21"/>
                      <w:szCs w:val="21"/>
                    </w:rPr>
                  </w:pPr>
                  <w:r>
                    <w:rPr>
                      <w:rFonts w:hint="eastAsia"/>
                      <w:sz w:val="21"/>
                      <w:szCs w:val="21"/>
                    </w:rPr>
                    <w:t>/</w:t>
                  </w:r>
                </w:p>
              </w:tc>
              <w:tc>
                <w:tcPr>
                  <w:tcW w:w="960" w:type="dxa"/>
                  <w:tcBorders>
                    <w:tl2br w:val="nil"/>
                    <w:tr2bl w:val="nil"/>
                  </w:tcBorders>
                  <w:vAlign w:val="center"/>
                </w:tcPr>
                <w:p>
                  <w:pPr>
                    <w:spacing w:line="320" w:lineRule="exact"/>
                    <w:ind w:firstLine="0" w:firstLineChars="0"/>
                    <w:jc w:val="center"/>
                    <w:rPr>
                      <w:sz w:val="21"/>
                      <w:szCs w:val="21"/>
                    </w:rPr>
                  </w:pPr>
                  <w:r>
                    <w:rPr>
                      <w:rFonts w:hint="eastAsia"/>
                      <w:sz w:val="21"/>
                      <w:szCs w:val="21"/>
                    </w:rPr>
                    <w:t>0.00225</w:t>
                  </w:r>
                </w:p>
              </w:tc>
              <w:tc>
                <w:tcPr>
                  <w:tcW w:w="885" w:type="dxa"/>
                  <w:tcBorders>
                    <w:tl2br w:val="nil"/>
                    <w:tr2bl w:val="nil"/>
                  </w:tcBorders>
                  <w:vAlign w:val="center"/>
                </w:tcPr>
                <w:p>
                  <w:pPr>
                    <w:spacing w:line="320" w:lineRule="exact"/>
                    <w:ind w:firstLine="0" w:firstLineChars="0"/>
                    <w:jc w:val="center"/>
                    <w:rPr>
                      <w:sz w:val="21"/>
                      <w:szCs w:val="21"/>
                    </w:rPr>
                  </w:pPr>
                  <w:r>
                    <w:rPr>
                      <w:rFonts w:hint="eastAsia"/>
                      <w:sz w:val="21"/>
                      <w:szCs w:val="21"/>
                    </w:rPr>
                    <w:t>清理油罐</w:t>
                  </w:r>
                </w:p>
              </w:tc>
              <w:tc>
                <w:tcPr>
                  <w:tcW w:w="1680" w:type="dxa"/>
                  <w:gridSpan w:val="2"/>
                  <w:tcBorders>
                    <w:tl2br w:val="nil"/>
                    <w:tr2bl w:val="nil"/>
                  </w:tcBorders>
                  <w:vAlign w:val="center"/>
                </w:tcPr>
                <w:p>
                  <w:pPr>
                    <w:spacing w:line="240" w:lineRule="atLeast"/>
                    <w:ind w:firstLine="0" w:firstLineChars="0"/>
                    <w:jc w:val="center"/>
                    <w:rPr>
                      <w:sz w:val="21"/>
                      <w:szCs w:val="21"/>
                    </w:rPr>
                  </w:pPr>
                  <w:r>
                    <w:rPr>
                      <w:rStyle w:val="132"/>
                      <w:rFonts w:hint="default" w:ascii="Times New Roman" w:cs="Times New Roman"/>
                      <w:sz w:val="21"/>
                      <w:szCs w:val="21"/>
                      <w:lang w:val="zh-TW" w:eastAsia="zh-TW"/>
                    </w:rPr>
                    <w:t>委托</w:t>
                  </w:r>
                  <w:r>
                    <w:rPr>
                      <w:rStyle w:val="132"/>
                      <w:rFonts w:hint="default" w:ascii="Times New Roman" w:cs="Times New Roman"/>
                      <w:sz w:val="21"/>
                      <w:szCs w:val="21"/>
                      <w:lang w:val="zh-TW"/>
                    </w:rPr>
                    <w:t>有资质的单位</w:t>
                  </w:r>
                  <w:r>
                    <w:rPr>
                      <w:rStyle w:val="132"/>
                      <w:rFonts w:hint="default" w:ascii="Times New Roman" w:cs="Times New Roman"/>
                      <w:sz w:val="21"/>
                      <w:szCs w:val="21"/>
                      <w:lang w:val="zh-TW" w:eastAsia="zh-TW"/>
                    </w:rPr>
                    <w:t>处置</w:t>
                  </w:r>
                </w:p>
              </w:tc>
              <w:tc>
                <w:tcPr>
                  <w:tcW w:w="1865" w:type="dxa"/>
                  <w:gridSpan w:val="2"/>
                  <w:tcBorders>
                    <w:tl2br w:val="nil"/>
                    <w:tr2bl w:val="nil"/>
                  </w:tcBorders>
                  <w:vAlign w:val="center"/>
                </w:tcPr>
                <w:p>
                  <w:pPr>
                    <w:spacing w:line="320" w:lineRule="exact"/>
                    <w:ind w:firstLine="0" w:firstLineChars="0"/>
                    <w:jc w:val="center"/>
                    <w:rPr>
                      <w:sz w:val="21"/>
                      <w:szCs w:val="21"/>
                    </w:rPr>
                  </w:pPr>
                  <w:r>
                    <w:rPr>
                      <w:rStyle w:val="132"/>
                      <w:rFonts w:hint="default" w:ascii="Times New Roman" w:cs="Times New Roman"/>
                      <w:sz w:val="21"/>
                      <w:szCs w:val="21"/>
                      <w:lang w:val="zh-TW" w:eastAsia="zh-TW"/>
                    </w:rPr>
                    <w:t>《危险废物贮存污染控制标准》(GB18597-2001)（2013年修改版）中相关规定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6" w:type="dxa"/>
              </w:trPr>
              <w:tc>
                <w:tcPr>
                  <w:tcW w:w="331" w:type="dxa"/>
                  <w:vMerge w:val="continue"/>
                  <w:tcBorders>
                    <w:tl2br w:val="nil"/>
                    <w:tr2bl w:val="nil"/>
                  </w:tcBorders>
                  <w:vAlign w:val="center"/>
                </w:tcPr>
                <w:p>
                  <w:pPr>
                    <w:spacing w:line="320" w:lineRule="exact"/>
                    <w:ind w:firstLine="0" w:firstLineChars="0"/>
                    <w:jc w:val="center"/>
                    <w:rPr>
                      <w:sz w:val="21"/>
                      <w:szCs w:val="21"/>
                    </w:rPr>
                  </w:pPr>
                </w:p>
              </w:tc>
              <w:tc>
                <w:tcPr>
                  <w:tcW w:w="1185" w:type="dxa"/>
                  <w:gridSpan w:val="2"/>
                  <w:tcBorders>
                    <w:tl2br w:val="nil"/>
                    <w:tr2bl w:val="nil"/>
                  </w:tcBorders>
                  <w:vAlign w:val="center"/>
                </w:tcPr>
                <w:p>
                  <w:pPr>
                    <w:spacing w:line="320" w:lineRule="exact"/>
                    <w:ind w:firstLine="0" w:firstLineChars="0"/>
                    <w:jc w:val="center"/>
                    <w:rPr>
                      <w:sz w:val="21"/>
                      <w:szCs w:val="21"/>
                    </w:rPr>
                  </w:pPr>
                  <w:r>
                    <w:rPr>
                      <w:rFonts w:hint="eastAsia"/>
                      <w:sz w:val="21"/>
                      <w:szCs w:val="21"/>
                    </w:rPr>
                    <w:t>一般固废</w:t>
                  </w:r>
                </w:p>
              </w:tc>
              <w:tc>
                <w:tcPr>
                  <w:tcW w:w="735" w:type="dxa"/>
                  <w:tcBorders>
                    <w:tl2br w:val="nil"/>
                    <w:tr2bl w:val="nil"/>
                  </w:tcBorders>
                  <w:vAlign w:val="center"/>
                </w:tcPr>
                <w:p>
                  <w:pPr>
                    <w:spacing w:line="320" w:lineRule="exact"/>
                    <w:ind w:firstLine="0" w:firstLineChars="0"/>
                    <w:jc w:val="center"/>
                    <w:rPr>
                      <w:sz w:val="21"/>
                      <w:szCs w:val="21"/>
                    </w:rPr>
                  </w:pPr>
                  <w:r>
                    <w:rPr>
                      <w:rFonts w:hint="eastAsia"/>
                      <w:sz w:val="21"/>
                      <w:szCs w:val="21"/>
                    </w:rPr>
                    <w:t>含有抹布/生活垃圾</w:t>
                  </w:r>
                </w:p>
              </w:tc>
              <w:tc>
                <w:tcPr>
                  <w:tcW w:w="930" w:type="dxa"/>
                  <w:tcBorders>
                    <w:tl2br w:val="nil"/>
                    <w:tr2bl w:val="nil"/>
                  </w:tcBorders>
                  <w:vAlign w:val="center"/>
                </w:tcPr>
                <w:p>
                  <w:pPr>
                    <w:spacing w:line="320" w:lineRule="exact"/>
                    <w:ind w:firstLine="0" w:firstLineChars="0"/>
                    <w:jc w:val="center"/>
                    <w:rPr>
                      <w:sz w:val="21"/>
                      <w:szCs w:val="21"/>
                    </w:rPr>
                  </w:pPr>
                  <w:r>
                    <w:rPr>
                      <w:rFonts w:hint="eastAsia"/>
                      <w:sz w:val="21"/>
                      <w:szCs w:val="21"/>
                    </w:rPr>
                    <w:t>14.01644</w:t>
                  </w:r>
                </w:p>
              </w:tc>
              <w:tc>
                <w:tcPr>
                  <w:tcW w:w="960" w:type="dxa"/>
                  <w:tcBorders>
                    <w:tl2br w:val="nil"/>
                    <w:tr2bl w:val="nil"/>
                  </w:tcBorders>
                  <w:vAlign w:val="center"/>
                </w:tcPr>
                <w:p>
                  <w:pPr>
                    <w:spacing w:line="320" w:lineRule="exact"/>
                    <w:ind w:firstLine="0" w:firstLineChars="0"/>
                    <w:jc w:val="center"/>
                    <w:rPr>
                      <w:sz w:val="21"/>
                      <w:szCs w:val="21"/>
                    </w:rPr>
                  </w:pPr>
                  <w:r>
                    <w:rPr>
                      <w:rFonts w:hint="eastAsia"/>
                      <w:sz w:val="21"/>
                      <w:szCs w:val="21"/>
                    </w:rPr>
                    <w:t>5.116</w:t>
                  </w:r>
                </w:p>
              </w:tc>
              <w:tc>
                <w:tcPr>
                  <w:tcW w:w="885" w:type="dxa"/>
                  <w:tcBorders>
                    <w:tl2br w:val="nil"/>
                    <w:tr2bl w:val="nil"/>
                  </w:tcBorders>
                  <w:vAlign w:val="center"/>
                </w:tcPr>
                <w:p>
                  <w:pPr>
                    <w:spacing w:line="320" w:lineRule="exact"/>
                    <w:ind w:firstLine="0" w:firstLineChars="0"/>
                    <w:jc w:val="center"/>
                    <w:rPr>
                      <w:sz w:val="21"/>
                      <w:szCs w:val="21"/>
                    </w:rPr>
                  </w:pPr>
                  <w:r>
                    <w:rPr>
                      <w:rFonts w:hint="eastAsia"/>
                      <w:sz w:val="21"/>
                      <w:szCs w:val="21"/>
                    </w:rPr>
                    <w:t>员工生活</w:t>
                  </w:r>
                </w:p>
              </w:tc>
              <w:tc>
                <w:tcPr>
                  <w:tcW w:w="1680" w:type="dxa"/>
                  <w:gridSpan w:val="2"/>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Style w:val="132"/>
                      <w:rFonts w:hint="default" w:cs="Times New Roman"/>
                      <w:kern w:val="2"/>
                      <w:sz w:val="21"/>
                      <w:szCs w:val="21"/>
                      <w:lang w:val="zh-TW"/>
                    </w:rPr>
                    <w:t>石鼓村</w:t>
                  </w:r>
                  <w:r>
                    <w:rPr>
                      <w:rStyle w:val="132"/>
                      <w:rFonts w:hint="default" w:ascii="Times New Roman" w:cs="Times New Roman"/>
                      <w:kern w:val="2"/>
                      <w:sz w:val="21"/>
                      <w:szCs w:val="21"/>
                      <w:lang w:val="zh-TW" w:eastAsia="zh-TW"/>
                    </w:rPr>
                    <w:t>生活垃圾暂存点</w:t>
                  </w:r>
                </w:p>
              </w:tc>
              <w:tc>
                <w:tcPr>
                  <w:tcW w:w="1865" w:type="dxa"/>
                  <w:gridSpan w:val="2"/>
                  <w:tcBorders>
                    <w:tl2br w:val="nil"/>
                    <w:tr2bl w:val="nil"/>
                  </w:tcBorders>
                  <w:vAlign w:val="center"/>
                </w:tcPr>
                <w:p>
                  <w:pPr>
                    <w:spacing w:line="320" w:lineRule="exact"/>
                    <w:ind w:firstLine="0" w:firstLineChars="0"/>
                    <w:jc w:val="center"/>
                    <w:rPr>
                      <w:sz w:val="21"/>
                      <w:szCs w:val="21"/>
                    </w:rPr>
                  </w:pPr>
                  <w:r>
                    <w:rPr>
                      <w:rStyle w:val="132"/>
                      <w:rFonts w:hint="default" w:ascii="Times New Roman" w:cs="Times New Roman"/>
                      <w:sz w:val="21"/>
                      <w:szCs w:val="21"/>
                      <w:lang w:val="zh-TW" w:eastAsia="zh-TW"/>
                    </w:rPr>
                    <w:t>《一般工业固体废物贮存、处理场污染控制标准》（GB18599-2001）中有关规定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31" w:type="dxa"/>
                  <w:tcBorders>
                    <w:tl2br w:val="nil"/>
                    <w:tr2bl w:val="nil"/>
                  </w:tcBorders>
                  <w:vAlign w:val="center"/>
                </w:tcPr>
                <w:p>
                  <w:pPr>
                    <w:spacing w:line="320" w:lineRule="exact"/>
                    <w:ind w:firstLine="0" w:firstLineChars="0"/>
                    <w:jc w:val="center"/>
                    <w:rPr>
                      <w:sz w:val="21"/>
                      <w:szCs w:val="21"/>
                    </w:rPr>
                  </w:pPr>
                  <w:r>
                    <w:rPr>
                      <w:rFonts w:hint="eastAsia"/>
                      <w:sz w:val="21"/>
                      <w:szCs w:val="21"/>
                    </w:rPr>
                    <w:t>噪声</w:t>
                  </w:r>
                </w:p>
              </w:tc>
              <w:tc>
                <w:tcPr>
                  <w:tcW w:w="1185" w:type="dxa"/>
                  <w:gridSpan w:val="2"/>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ascii="Times New Roman" w:hAnsi="Times New Roman" w:cs="Times New Roman"/>
                      <w:kern w:val="2"/>
                      <w:sz w:val="21"/>
                      <w:szCs w:val="21"/>
                    </w:rPr>
                    <w:t>加油设备、进出加油车辆等</w:t>
                  </w:r>
                </w:p>
              </w:tc>
              <w:tc>
                <w:tcPr>
                  <w:tcW w:w="735" w:type="dxa"/>
                  <w:tcBorders>
                    <w:tl2br w:val="nil"/>
                    <w:tr2bl w:val="nil"/>
                  </w:tcBorders>
                  <w:vAlign w:val="center"/>
                </w:tcPr>
                <w:p>
                  <w:pPr>
                    <w:snapToGrid w:val="0"/>
                    <w:spacing w:line="240" w:lineRule="atLeast"/>
                    <w:ind w:firstLine="0" w:firstLineChars="0"/>
                    <w:jc w:val="center"/>
                    <w:rPr>
                      <w:sz w:val="21"/>
                      <w:szCs w:val="21"/>
                    </w:rPr>
                  </w:pPr>
                  <w:r>
                    <w:rPr>
                      <w:sz w:val="21"/>
                      <w:szCs w:val="21"/>
                    </w:rPr>
                    <w:t>噪声</w:t>
                  </w:r>
                </w:p>
              </w:tc>
              <w:tc>
                <w:tcPr>
                  <w:tcW w:w="1890" w:type="dxa"/>
                  <w:gridSpan w:val="2"/>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Style w:val="132"/>
                      <w:rFonts w:hint="default" w:ascii="Times New Roman" w:hAnsi="Times New Roman" w:cs="Times New Roman"/>
                      <w:kern w:val="2"/>
                      <w:sz w:val="21"/>
                      <w:szCs w:val="21"/>
                    </w:rPr>
                    <w:t>68-80</w:t>
                  </w:r>
                  <w:r>
                    <w:rPr>
                      <w:rStyle w:val="132"/>
                      <w:rFonts w:hint="default" w:ascii="Times New Roman" w:hAnsi="Times New Roman" w:cs="Times New Roman"/>
                      <w:kern w:val="2"/>
                      <w:sz w:val="21"/>
                      <w:szCs w:val="21"/>
                      <w:lang w:val="zh-TW" w:eastAsia="zh-TW"/>
                    </w:rPr>
                    <w:t>dB(A)</w:t>
                  </w:r>
                </w:p>
              </w:tc>
              <w:tc>
                <w:tcPr>
                  <w:tcW w:w="885" w:type="dxa"/>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ascii="Times New Roman" w:hAnsi="Times New Roman" w:cs="Times New Roman"/>
                      <w:kern w:val="2"/>
                      <w:sz w:val="21"/>
                      <w:szCs w:val="21"/>
                    </w:rPr>
                    <w:t>加油设备、进出加油车辆等</w:t>
                  </w:r>
                </w:p>
              </w:tc>
              <w:tc>
                <w:tcPr>
                  <w:tcW w:w="1935" w:type="dxa"/>
                  <w:gridSpan w:val="3"/>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Fonts w:ascii="Times New Roman" w:hAnsi="Times New Roman" w:cs="Times New Roman"/>
                      <w:kern w:val="2"/>
                      <w:sz w:val="21"/>
                      <w:szCs w:val="21"/>
                    </w:rPr>
                    <w:t>隔声、减震，禁止鸣笛等降噪措施</w:t>
                  </w:r>
                </w:p>
              </w:tc>
              <w:tc>
                <w:tcPr>
                  <w:tcW w:w="1816" w:type="dxa"/>
                  <w:gridSpan w:val="2"/>
                  <w:tcBorders>
                    <w:tl2br w:val="nil"/>
                    <w:tr2bl w:val="nil"/>
                  </w:tcBorders>
                  <w:vAlign w:val="center"/>
                </w:tcPr>
                <w:p>
                  <w:pPr>
                    <w:pStyle w:val="23"/>
                    <w:widowControl w:val="0"/>
                    <w:snapToGrid w:val="0"/>
                    <w:spacing w:before="0" w:beforeAutospacing="0" w:after="0" w:afterAutospacing="0" w:line="240" w:lineRule="atLeast"/>
                    <w:ind w:firstLine="0" w:firstLineChars="0"/>
                    <w:jc w:val="center"/>
                    <w:rPr>
                      <w:sz w:val="21"/>
                      <w:szCs w:val="21"/>
                    </w:rPr>
                  </w:pPr>
                  <w:r>
                    <w:rPr>
                      <w:rStyle w:val="132"/>
                      <w:rFonts w:hint="default" w:ascii="Times New Roman" w:cs="Times New Roman"/>
                      <w:kern w:val="2"/>
                      <w:sz w:val="21"/>
                      <w:szCs w:val="21"/>
                      <w:lang w:val="zh-TW" w:eastAsia="zh-TW"/>
                    </w:rPr>
                    <w:t>《工业企业厂界环境噪声排放标准》</w:t>
                  </w:r>
                  <w:r>
                    <w:rPr>
                      <w:rStyle w:val="132"/>
                      <w:rFonts w:hint="default" w:ascii="Times New Roman" w:hAnsi="Times New Roman" w:cs="Times New Roman"/>
                      <w:kern w:val="2"/>
                      <w:sz w:val="21"/>
                      <w:szCs w:val="21"/>
                      <w:lang w:val="zh-TW" w:eastAsia="zh-TW"/>
                    </w:rPr>
                    <w:t>(</w:t>
                  </w:r>
                  <w:r>
                    <w:rPr>
                      <w:rStyle w:val="134"/>
                      <w:rFonts w:ascii="Times New Roman" w:hAnsi="Times New Roman" w:cs="Times New Roman"/>
                      <w:kern w:val="2"/>
                      <w:sz w:val="21"/>
                      <w:szCs w:val="21"/>
                      <w:lang w:val="zh-TW" w:eastAsia="zh-TW"/>
                    </w:rPr>
                    <w:t>GB</w:t>
                  </w:r>
                  <w:r>
                    <w:rPr>
                      <w:rStyle w:val="132"/>
                      <w:rFonts w:hint="default" w:ascii="Times New Roman" w:hAnsi="Times New Roman" w:cs="Times New Roman"/>
                      <w:kern w:val="2"/>
                      <w:sz w:val="21"/>
                      <w:szCs w:val="21"/>
                      <w:lang w:val="zh-TW" w:eastAsia="zh-TW"/>
                    </w:rPr>
                    <w:t>12348-2008)</w:t>
                  </w:r>
                  <w:r>
                    <w:rPr>
                      <w:rStyle w:val="132"/>
                      <w:rFonts w:hint="default" w:ascii="Times New Roman" w:cs="Times New Roman"/>
                      <w:kern w:val="2"/>
                      <w:sz w:val="21"/>
                      <w:szCs w:val="21"/>
                      <w:lang w:val="zh-TW" w:eastAsia="zh-TW"/>
                    </w:rPr>
                    <w:t>中</w:t>
                  </w:r>
                  <w:r>
                    <w:rPr>
                      <w:rStyle w:val="132"/>
                      <w:rFonts w:hint="default" w:ascii="Times New Roman" w:hAnsi="Times New Roman" w:cs="Times New Roman"/>
                      <w:kern w:val="2"/>
                      <w:sz w:val="21"/>
                      <w:szCs w:val="21"/>
                      <w:lang w:val="zh-TW" w:eastAsia="zh-TW"/>
                    </w:rPr>
                    <w:t>2</w:t>
                  </w:r>
                  <w:r>
                    <w:rPr>
                      <w:rStyle w:val="132"/>
                      <w:rFonts w:hint="default" w:ascii="Times New Roman" w:cs="Times New Roman"/>
                      <w:kern w:val="2"/>
                      <w:sz w:val="21"/>
                      <w:szCs w:val="21"/>
                      <w:lang w:val="zh-TW" w:eastAsia="zh-TW"/>
                    </w:rPr>
                    <w:t>类标准</w:t>
                  </w:r>
                </w:p>
              </w:tc>
            </w:tr>
          </w:tbl>
          <w:p>
            <w:pPr>
              <w:pStyle w:val="4"/>
            </w:pPr>
            <w:r>
              <w:t>9.</w:t>
            </w:r>
            <w:r>
              <w:rPr>
                <w:rFonts w:hint="eastAsia"/>
              </w:rPr>
              <w:t>3</w:t>
            </w:r>
            <w:r>
              <w:t>环境监控计划</w:t>
            </w:r>
          </w:p>
          <w:p>
            <w:pPr>
              <w:ind w:firstLine="480"/>
            </w:pPr>
            <w:r>
              <w:t>环境监测目的是为全面、及时掌握拟建项目污染动态，了解项目建设对所在地区的环境质量变化程度、影响范围及运营期的环境质量动态，建设单位做到时常自检，特别对</w:t>
            </w:r>
            <w:r>
              <w:rPr>
                <w:kern w:val="0"/>
              </w:rPr>
              <w:t>项目</w:t>
            </w:r>
            <w:r>
              <w:t>油罐区的防渗检测，并及时向主管部门反馈信息，为项目的环境管理提供科学依据。</w:t>
            </w:r>
          </w:p>
          <w:p>
            <w:pPr>
              <w:pStyle w:val="5"/>
            </w:pPr>
            <w:r>
              <w:t>9.</w:t>
            </w:r>
            <w:r>
              <w:rPr>
                <w:rFonts w:hint="eastAsia"/>
              </w:rPr>
              <w:t>3</w:t>
            </w:r>
            <w:r>
              <w:t>.1监控机构的设置</w:t>
            </w:r>
          </w:p>
          <w:p>
            <w:pPr>
              <w:ind w:firstLine="480"/>
            </w:pPr>
            <w:r>
              <w:t>（1）环境监测委托庆阳环境监测站或其他具有监测资质的单位进行监测，监控噪声、废气排放及环保设施的运转状况。</w:t>
            </w:r>
          </w:p>
          <w:p>
            <w:pPr>
              <w:ind w:firstLine="480"/>
              <w:rPr>
                <w:kern w:val="24"/>
              </w:rPr>
            </w:pPr>
            <w:r>
              <w:rPr>
                <w:kern w:val="24"/>
              </w:rPr>
              <w:t>（2）</w:t>
            </w:r>
            <w:r>
              <w:rPr>
                <w:rFonts w:hint="eastAsia"/>
                <w:kern w:val="24"/>
              </w:rPr>
              <w:t>宁县石鼓</w:t>
            </w:r>
            <w:r>
              <w:rPr>
                <w:kern w:val="24"/>
              </w:rPr>
              <w:t>加油站（一般是站内工作人员）。</w:t>
            </w:r>
          </w:p>
          <w:p>
            <w:pPr>
              <w:pStyle w:val="5"/>
            </w:pPr>
            <w:r>
              <w:t>9.</w:t>
            </w:r>
            <w:r>
              <w:rPr>
                <w:rFonts w:hint="eastAsia"/>
              </w:rPr>
              <w:t>3</w:t>
            </w:r>
            <w:r>
              <w:t>.2监测内容</w:t>
            </w:r>
          </w:p>
          <w:p>
            <w:pPr>
              <w:ind w:firstLine="480"/>
            </w:pPr>
            <w:r>
              <w:t>根据污染特点和实际情况，建立一定的监测制度并保证实施。监测方法按照现行国家环保部颁布的标准和有关规定执行，其监测内容包括：</w:t>
            </w:r>
          </w:p>
          <w:p>
            <w:pPr>
              <w:ind w:firstLine="480"/>
            </w:pPr>
            <w:r>
              <w:t>废气：非甲烷总烃；</w:t>
            </w:r>
          </w:p>
          <w:p>
            <w:pPr>
              <w:ind w:firstLine="480"/>
            </w:pPr>
            <w:r>
              <w:t>噪声：厂界四周噪声值；</w:t>
            </w:r>
          </w:p>
          <w:p>
            <w:pPr>
              <w:ind w:firstLine="480"/>
            </w:pPr>
            <w:r>
              <w:t>固废：对生产固废进行计量并对去向进行跟踪。</w:t>
            </w:r>
          </w:p>
          <w:p>
            <w:pPr>
              <w:ind w:firstLine="480"/>
            </w:pPr>
            <w:r>
              <w:t>地下水：pH、溶解性总固体、高锰酸盐指数、石油类、硝酸盐、亚硝酸盐、硫酸盐、氯化物、挥发性酚类</w:t>
            </w:r>
          </w:p>
          <w:p>
            <w:pPr>
              <w:ind w:firstLine="480"/>
              <w:rPr>
                <w:rFonts w:eastAsiaTheme="minorEastAsia"/>
              </w:rPr>
            </w:pPr>
            <w:r>
              <w:rPr>
                <w:rFonts w:hint="eastAsia"/>
              </w:rPr>
              <w:t>在线监测</w:t>
            </w:r>
            <w:r>
              <w:t>：灌区油气泄漏和防渗</w:t>
            </w:r>
            <w:r>
              <w:rPr>
                <w:rFonts w:hint="eastAsia" w:asciiTheme="minorEastAsia" w:hAnsiTheme="minorEastAsia" w:eastAsiaTheme="minorEastAsia" w:cstheme="minorEastAsia"/>
                <w:szCs w:val="24"/>
              </w:rPr>
              <w:t>，具体内容分及要求如下：</w:t>
            </w:r>
          </w:p>
          <w:p>
            <w:pPr>
              <w:ind w:firstLine="480"/>
            </w:pPr>
            <w:r>
              <w:rPr>
                <w:rFonts w:hint="eastAsia"/>
              </w:rPr>
              <w:t>1、</w:t>
            </w:r>
            <w:r>
              <w:t>漏油监控系统：用于加油机和油罐漏油的实时监测，包括安装在加油机底部和油罐观察井的漏油检测传感器、与漏油检测传感器相连的分支器及漏油检测控制器；漏油检测传感器通过分支器与漏油检测控制器串接在一起构成串联检测回路，除了串联回路末端的漏汕检测传感器，其他漏油监测点都有一个分支器；每个漏油览测控制器最多能连接四个漏油检测传感器，当加油站漏油监测点超过四个时，用漏油监测控制器组成多个串联检测冋路，漏油监测控制器之间串联在一起，通过RS232接口与监控预警主机连接。</w:t>
            </w:r>
          </w:p>
          <w:p>
            <w:pPr>
              <w:ind w:firstLine="480"/>
            </w:pPr>
            <w:r>
              <w:rPr>
                <w:rFonts w:hint="eastAsia"/>
              </w:rPr>
              <w:t>2、</w:t>
            </w:r>
            <w:r>
              <w:t>油罐液位与温度监控子系统：用于加油站各油罐液位与温度的实时监测并将液位与温度信息传送给监控预警主机，包括安装在各油罐内的防爆液位传感器及与其相连的液位监测仪，一个液位监测仪最多可连接八个液位传感器；液位监测仪通过参数485总线分别与各油罐内的液位传感器连接。</w:t>
            </w:r>
          </w:p>
          <w:p>
            <w:pPr>
              <w:ind w:firstLine="480"/>
            </w:pPr>
            <w:r>
              <w:rPr>
                <w:rFonts w:hint="eastAsia"/>
              </w:rPr>
              <w:t>3、</w:t>
            </w:r>
            <w:r>
              <w:t>卸油静电报警子系统：用于油罐车卸油过程的静电监测报警，包括安装在卸油区的静电接地报瞥器及与其相迕的安全隔离器；静电接地报警器与安全隔离器，两者一起组成本质安全型静电监测报警回路，油罐车卸油区的静电接地报警器釆用具有远传功能、开关景报警的本质安全型静电检测报替器，必须放置下监控室、隔爆盒等安全场所。</w:t>
            </w:r>
          </w:p>
          <w:p>
            <w:pPr>
              <w:ind w:firstLine="480"/>
            </w:pPr>
            <w:r>
              <w:rPr>
                <w:rFonts w:hint="eastAsia"/>
              </w:rPr>
              <w:t>4、</w:t>
            </w:r>
            <w:r>
              <w:t>可燃气体监测子系统：用于油罐区卸油口、加油区可燃气体浓度的实时监测，包括安装在油罐区卸油口的一个基于485总线的防爆气体检测传感器和安装在加油亭顶部的两个基于485总线的防爆气体检测传感器，其中，防爆气体检测传感器基于485总线实现信号传输。</w:t>
            </w:r>
          </w:p>
          <w:p>
            <w:pPr>
              <w:pStyle w:val="5"/>
            </w:pPr>
            <w:r>
              <w:t>9.</w:t>
            </w:r>
            <w:r>
              <w:rPr>
                <w:rFonts w:hint="eastAsia"/>
              </w:rPr>
              <w:t>3</w:t>
            </w:r>
            <w:r>
              <w:t>.3监测方法及设置要求</w:t>
            </w:r>
          </w:p>
          <w:p>
            <w:pPr>
              <w:ind w:firstLine="480"/>
            </w:pPr>
            <w:r>
              <w:t>废气、噪声、固废的监测分析方法采用国家环保局颁布的《环境监测技术规范》中相应项目的监测分析方法进行。</w:t>
            </w:r>
          </w:p>
          <w:p>
            <w:pPr>
              <w:ind w:firstLine="480"/>
            </w:pPr>
            <w:r>
              <w:rPr>
                <w:szCs w:val="21"/>
              </w:rPr>
              <w:t>防渗泄漏监测方法采用每个</w:t>
            </w:r>
            <w:r>
              <w:t>地下储油罐都设置油品储罐液位显示计，该显示计均安装在地上易观察的地方，为及时发现地下油罐渗漏提供条件，防止成品油泄漏造成大面积的地下水污染。</w:t>
            </w:r>
          </w:p>
          <w:p>
            <w:pPr>
              <w:ind w:firstLine="480"/>
              <w:rPr>
                <w:szCs w:val="21"/>
              </w:rPr>
            </w:pPr>
            <w:r>
              <w:rPr>
                <w:szCs w:val="21"/>
              </w:rPr>
              <w:t>对加油站油油罐液位与温度、卸油口与加油区气体浓度、油罐与加油机漏油、卸油过程静电及加油站出人口、各加油通道、油罐区、办公区域的视频图像进行实时釆集、显示和安全分析，对事故进行预警与报警。</w:t>
            </w:r>
          </w:p>
          <w:p>
            <w:pPr>
              <w:ind w:firstLine="480"/>
              <w:rPr>
                <w:szCs w:val="21"/>
              </w:rPr>
            </w:pPr>
            <w:r>
              <w:rPr>
                <w:szCs w:val="21"/>
              </w:rPr>
              <w:t>漏油检测串联回路中某一监测点漏油时，串联回路电阻发生变化，根据这一电阻值计算出漏油点距离漏油监测控制器的距离；根据这一距离及监测点在回路中的位置，确定哪一点漏油。</w:t>
            </w:r>
          </w:p>
          <w:p>
            <w:pPr>
              <w:pStyle w:val="5"/>
            </w:pPr>
            <w:r>
              <w:t>9.</w:t>
            </w:r>
            <w:r>
              <w:rPr>
                <w:rFonts w:hint="eastAsia"/>
              </w:rPr>
              <w:t>3</w:t>
            </w:r>
            <w:r>
              <w:t>.4监测频率</w:t>
            </w:r>
          </w:p>
          <w:p>
            <w:pPr>
              <w:ind w:firstLine="480"/>
            </w:pPr>
            <w:r>
              <w:t>监测频率见表9-</w:t>
            </w:r>
            <w:r>
              <w:rPr>
                <w:rFonts w:hint="eastAsia"/>
              </w:rPr>
              <w:t>2</w:t>
            </w:r>
            <w:r>
              <w:t>。</w:t>
            </w:r>
          </w:p>
          <w:p>
            <w:pPr>
              <w:pStyle w:val="6"/>
              <w:rPr>
                <w:b/>
              </w:rPr>
            </w:pPr>
            <w:r>
              <w:t>表9-</w:t>
            </w:r>
            <w:r>
              <w:rPr>
                <w:rFonts w:hint="eastAsia"/>
              </w:rPr>
              <w:t>2</w:t>
            </w:r>
            <w:r>
              <w:t xml:space="preserve">  监测情况一览表</w:t>
            </w:r>
          </w:p>
          <w:tbl>
            <w:tblPr>
              <w:tblStyle w:val="27"/>
              <w:tblW w:w="85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338"/>
              <w:gridCol w:w="2067"/>
              <w:gridCol w:w="1463"/>
              <w:gridCol w:w="1109"/>
              <w:gridCol w:w="19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dxa"/>
                  <w:vAlign w:val="center"/>
                </w:tcPr>
                <w:p>
                  <w:pPr>
                    <w:adjustRightInd w:val="0"/>
                    <w:snapToGrid w:val="0"/>
                    <w:ind w:firstLine="0" w:firstLineChars="0"/>
                    <w:jc w:val="center"/>
                    <w:rPr>
                      <w:kern w:val="24"/>
                      <w:sz w:val="21"/>
                      <w:szCs w:val="21"/>
                    </w:rPr>
                  </w:pPr>
                  <w:r>
                    <w:rPr>
                      <w:kern w:val="24"/>
                      <w:sz w:val="21"/>
                      <w:szCs w:val="21"/>
                    </w:rPr>
                    <w:t>类别</w:t>
                  </w:r>
                </w:p>
              </w:tc>
              <w:tc>
                <w:tcPr>
                  <w:tcW w:w="1338" w:type="dxa"/>
                  <w:vAlign w:val="center"/>
                </w:tcPr>
                <w:p>
                  <w:pPr>
                    <w:adjustRightInd w:val="0"/>
                    <w:snapToGrid w:val="0"/>
                    <w:ind w:firstLine="0" w:firstLineChars="0"/>
                    <w:jc w:val="center"/>
                    <w:rPr>
                      <w:kern w:val="24"/>
                      <w:sz w:val="21"/>
                      <w:szCs w:val="21"/>
                    </w:rPr>
                  </w:pPr>
                  <w:r>
                    <w:rPr>
                      <w:kern w:val="24"/>
                      <w:sz w:val="21"/>
                      <w:szCs w:val="21"/>
                    </w:rPr>
                    <w:t>监测内容</w:t>
                  </w:r>
                </w:p>
              </w:tc>
              <w:tc>
                <w:tcPr>
                  <w:tcW w:w="2067" w:type="dxa"/>
                  <w:vAlign w:val="center"/>
                </w:tcPr>
                <w:p>
                  <w:pPr>
                    <w:adjustRightInd w:val="0"/>
                    <w:snapToGrid w:val="0"/>
                    <w:ind w:firstLine="0" w:firstLineChars="0"/>
                    <w:jc w:val="center"/>
                    <w:rPr>
                      <w:kern w:val="24"/>
                      <w:sz w:val="21"/>
                      <w:szCs w:val="21"/>
                    </w:rPr>
                  </w:pPr>
                  <w:r>
                    <w:rPr>
                      <w:kern w:val="24"/>
                      <w:sz w:val="21"/>
                      <w:szCs w:val="21"/>
                    </w:rPr>
                    <w:t>监测项目</w:t>
                  </w:r>
                </w:p>
              </w:tc>
              <w:tc>
                <w:tcPr>
                  <w:tcW w:w="1463" w:type="dxa"/>
                  <w:vAlign w:val="center"/>
                </w:tcPr>
                <w:p>
                  <w:pPr>
                    <w:adjustRightInd w:val="0"/>
                    <w:snapToGrid w:val="0"/>
                    <w:ind w:firstLine="0" w:firstLineChars="0"/>
                    <w:jc w:val="center"/>
                    <w:rPr>
                      <w:kern w:val="24"/>
                      <w:sz w:val="21"/>
                      <w:szCs w:val="21"/>
                    </w:rPr>
                  </w:pPr>
                  <w:r>
                    <w:rPr>
                      <w:kern w:val="24"/>
                      <w:sz w:val="21"/>
                      <w:szCs w:val="21"/>
                    </w:rPr>
                    <w:t>监测点位</w:t>
                  </w:r>
                </w:p>
              </w:tc>
              <w:tc>
                <w:tcPr>
                  <w:tcW w:w="1109" w:type="dxa"/>
                  <w:vAlign w:val="center"/>
                </w:tcPr>
                <w:p>
                  <w:pPr>
                    <w:adjustRightInd w:val="0"/>
                    <w:snapToGrid w:val="0"/>
                    <w:ind w:firstLine="0" w:firstLineChars="0"/>
                    <w:jc w:val="center"/>
                    <w:rPr>
                      <w:kern w:val="24"/>
                      <w:sz w:val="21"/>
                      <w:szCs w:val="21"/>
                    </w:rPr>
                  </w:pPr>
                  <w:r>
                    <w:rPr>
                      <w:kern w:val="24"/>
                      <w:sz w:val="21"/>
                      <w:szCs w:val="21"/>
                    </w:rPr>
                    <w:t>监测频率</w:t>
                  </w:r>
                </w:p>
              </w:tc>
              <w:tc>
                <w:tcPr>
                  <w:tcW w:w="1951" w:type="dxa"/>
                  <w:vAlign w:val="center"/>
                </w:tcPr>
                <w:p>
                  <w:pPr>
                    <w:adjustRightInd w:val="0"/>
                    <w:snapToGrid w:val="0"/>
                    <w:ind w:firstLine="0" w:firstLineChars="0"/>
                    <w:jc w:val="center"/>
                    <w:rPr>
                      <w:kern w:val="24"/>
                      <w:sz w:val="21"/>
                      <w:szCs w:val="21"/>
                    </w:rPr>
                  </w:pPr>
                  <w:r>
                    <w:rPr>
                      <w:kern w:val="24"/>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dxa"/>
                  <w:vMerge w:val="restart"/>
                  <w:vAlign w:val="center"/>
                </w:tcPr>
                <w:p>
                  <w:pPr>
                    <w:adjustRightInd w:val="0"/>
                    <w:snapToGrid w:val="0"/>
                    <w:ind w:firstLine="0" w:firstLineChars="0"/>
                    <w:jc w:val="center"/>
                    <w:rPr>
                      <w:kern w:val="24"/>
                      <w:sz w:val="21"/>
                      <w:szCs w:val="21"/>
                    </w:rPr>
                  </w:pPr>
                  <w:r>
                    <w:rPr>
                      <w:kern w:val="24"/>
                      <w:sz w:val="21"/>
                      <w:szCs w:val="21"/>
                    </w:rPr>
                    <w:t>大气环境</w:t>
                  </w:r>
                </w:p>
              </w:tc>
              <w:tc>
                <w:tcPr>
                  <w:tcW w:w="1338" w:type="dxa"/>
                  <w:vMerge w:val="restart"/>
                  <w:vAlign w:val="center"/>
                </w:tcPr>
                <w:p>
                  <w:pPr>
                    <w:adjustRightInd w:val="0"/>
                    <w:snapToGrid w:val="0"/>
                    <w:ind w:firstLine="0" w:firstLineChars="0"/>
                    <w:jc w:val="center"/>
                    <w:rPr>
                      <w:kern w:val="24"/>
                      <w:sz w:val="21"/>
                      <w:szCs w:val="21"/>
                    </w:rPr>
                  </w:pPr>
                  <w:r>
                    <w:rPr>
                      <w:kern w:val="24"/>
                      <w:sz w:val="21"/>
                      <w:szCs w:val="21"/>
                    </w:rPr>
                    <w:t>废气</w:t>
                  </w:r>
                </w:p>
              </w:tc>
              <w:tc>
                <w:tcPr>
                  <w:tcW w:w="2067" w:type="dxa"/>
                  <w:vMerge w:val="restart"/>
                  <w:vAlign w:val="center"/>
                </w:tcPr>
                <w:p>
                  <w:pPr>
                    <w:adjustRightInd w:val="0"/>
                    <w:snapToGrid w:val="0"/>
                    <w:ind w:firstLine="0" w:firstLineChars="0"/>
                    <w:jc w:val="center"/>
                    <w:rPr>
                      <w:kern w:val="24"/>
                      <w:sz w:val="21"/>
                      <w:szCs w:val="21"/>
                    </w:rPr>
                  </w:pPr>
                  <w:r>
                    <w:rPr>
                      <w:kern w:val="24"/>
                      <w:sz w:val="21"/>
                      <w:szCs w:val="21"/>
                    </w:rPr>
                    <w:t>非甲烷总烃、可燃气体监测</w:t>
                  </w:r>
                </w:p>
              </w:tc>
              <w:tc>
                <w:tcPr>
                  <w:tcW w:w="1463" w:type="dxa"/>
                  <w:vAlign w:val="center"/>
                </w:tcPr>
                <w:p>
                  <w:pPr>
                    <w:adjustRightInd w:val="0"/>
                    <w:snapToGrid w:val="0"/>
                    <w:ind w:firstLine="0" w:firstLineChars="0"/>
                    <w:jc w:val="center"/>
                    <w:rPr>
                      <w:kern w:val="24"/>
                      <w:sz w:val="21"/>
                      <w:szCs w:val="21"/>
                    </w:rPr>
                  </w:pPr>
                  <w:r>
                    <w:rPr>
                      <w:kern w:val="24"/>
                      <w:sz w:val="21"/>
                      <w:szCs w:val="21"/>
                    </w:rPr>
                    <w:t>厂界</w:t>
                  </w:r>
                </w:p>
              </w:tc>
              <w:tc>
                <w:tcPr>
                  <w:tcW w:w="1109" w:type="dxa"/>
                  <w:vAlign w:val="center"/>
                </w:tcPr>
                <w:p>
                  <w:pPr>
                    <w:adjustRightInd w:val="0"/>
                    <w:snapToGrid w:val="0"/>
                    <w:ind w:firstLine="0" w:firstLineChars="0"/>
                    <w:jc w:val="center"/>
                    <w:rPr>
                      <w:kern w:val="24"/>
                      <w:sz w:val="21"/>
                      <w:szCs w:val="21"/>
                    </w:rPr>
                  </w:pPr>
                  <w:r>
                    <w:rPr>
                      <w:kern w:val="24"/>
                      <w:sz w:val="21"/>
                      <w:szCs w:val="21"/>
                    </w:rPr>
                    <w:t>每年2~3次</w:t>
                  </w:r>
                </w:p>
              </w:tc>
              <w:tc>
                <w:tcPr>
                  <w:tcW w:w="1951" w:type="dxa"/>
                  <w:vMerge w:val="restart"/>
                  <w:vAlign w:val="center"/>
                </w:tcPr>
                <w:p>
                  <w:pPr>
                    <w:adjustRightInd w:val="0"/>
                    <w:snapToGrid w:val="0"/>
                    <w:ind w:firstLine="0" w:firstLineChars="0"/>
                    <w:jc w:val="center"/>
                    <w:rPr>
                      <w:kern w:val="24"/>
                      <w:sz w:val="21"/>
                      <w:szCs w:val="21"/>
                    </w:rPr>
                  </w:pPr>
                  <w:r>
                    <w:rPr>
                      <w:sz w:val="21"/>
                      <w:szCs w:val="21"/>
                    </w:rPr>
                    <w:t>《大气污染物综合排放标准》无组织排放监控浓度限值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dxa"/>
                  <w:vMerge w:val="continue"/>
                  <w:vAlign w:val="center"/>
                </w:tcPr>
                <w:p>
                  <w:pPr>
                    <w:adjustRightInd w:val="0"/>
                    <w:snapToGrid w:val="0"/>
                    <w:ind w:firstLine="0" w:firstLineChars="0"/>
                    <w:jc w:val="center"/>
                    <w:rPr>
                      <w:kern w:val="24"/>
                      <w:sz w:val="21"/>
                      <w:szCs w:val="21"/>
                    </w:rPr>
                  </w:pPr>
                </w:p>
              </w:tc>
              <w:tc>
                <w:tcPr>
                  <w:tcW w:w="1338" w:type="dxa"/>
                  <w:vMerge w:val="continue"/>
                  <w:vAlign w:val="center"/>
                </w:tcPr>
                <w:p>
                  <w:pPr>
                    <w:adjustRightInd w:val="0"/>
                    <w:snapToGrid w:val="0"/>
                    <w:ind w:firstLine="0" w:firstLineChars="0"/>
                    <w:jc w:val="center"/>
                    <w:rPr>
                      <w:kern w:val="24"/>
                      <w:sz w:val="21"/>
                      <w:szCs w:val="21"/>
                    </w:rPr>
                  </w:pPr>
                </w:p>
              </w:tc>
              <w:tc>
                <w:tcPr>
                  <w:tcW w:w="2067" w:type="dxa"/>
                  <w:vMerge w:val="continue"/>
                  <w:vAlign w:val="center"/>
                </w:tcPr>
                <w:p>
                  <w:pPr>
                    <w:adjustRightInd w:val="0"/>
                    <w:snapToGrid w:val="0"/>
                    <w:ind w:firstLine="0" w:firstLineChars="0"/>
                    <w:jc w:val="center"/>
                    <w:rPr>
                      <w:kern w:val="24"/>
                      <w:sz w:val="21"/>
                      <w:szCs w:val="21"/>
                    </w:rPr>
                  </w:pPr>
                </w:p>
              </w:tc>
              <w:tc>
                <w:tcPr>
                  <w:tcW w:w="1463" w:type="dxa"/>
                  <w:vAlign w:val="center"/>
                </w:tcPr>
                <w:p>
                  <w:pPr>
                    <w:adjustRightInd w:val="0"/>
                    <w:snapToGrid w:val="0"/>
                    <w:ind w:firstLine="0" w:firstLineChars="0"/>
                    <w:jc w:val="center"/>
                    <w:rPr>
                      <w:kern w:val="24"/>
                      <w:sz w:val="21"/>
                      <w:szCs w:val="21"/>
                    </w:rPr>
                  </w:pPr>
                  <w:r>
                    <w:rPr>
                      <w:kern w:val="24"/>
                      <w:sz w:val="21"/>
                      <w:szCs w:val="21"/>
                    </w:rPr>
                    <w:t>卸油口、加油区</w:t>
                  </w:r>
                </w:p>
              </w:tc>
              <w:tc>
                <w:tcPr>
                  <w:tcW w:w="1109" w:type="dxa"/>
                  <w:vAlign w:val="center"/>
                </w:tcPr>
                <w:p>
                  <w:pPr>
                    <w:adjustRightInd w:val="0"/>
                    <w:snapToGrid w:val="0"/>
                    <w:ind w:firstLine="0" w:firstLineChars="0"/>
                    <w:jc w:val="center"/>
                    <w:rPr>
                      <w:kern w:val="24"/>
                      <w:sz w:val="21"/>
                      <w:szCs w:val="21"/>
                    </w:rPr>
                  </w:pPr>
                  <w:r>
                    <w:rPr>
                      <w:kern w:val="24"/>
                      <w:sz w:val="21"/>
                      <w:szCs w:val="21"/>
                    </w:rPr>
                    <w:t>实时</w:t>
                  </w:r>
                </w:p>
              </w:tc>
              <w:tc>
                <w:tcPr>
                  <w:tcW w:w="1951" w:type="dxa"/>
                  <w:vMerge w:val="continue"/>
                  <w:vAlign w:val="center"/>
                </w:tcPr>
                <w:p>
                  <w:pPr>
                    <w:adjustRightInd w:val="0"/>
                    <w:snapToGrid w:val="0"/>
                    <w:ind w:firstLine="0" w:firstLineChars="0"/>
                    <w:jc w:val="center"/>
                    <w:rPr>
                      <w:kern w:val="2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dxa"/>
                  <w:vMerge w:val="continue"/>
                  <w:vAlign w:val="center"/>
                </w:tcPr>
                <w:p>
                  <w:pPr>
                    <w:adjustRightInd w:val="0"/>
                    <w:snapToGrid w:val="0"/>
                    <w:ind w:firstLine="0" w:firstLineChars="0"/>
                    <w:jc w:val="center"/>
                    <w:rPr>
                      <w:kern w:val="24"/>
                      <w:sz w:val="21"/>
                      <w:szCs w:val="21"/>
                    </w:rPr>
                  </w:pPr>
                </w:p>
              </w:tc>
              <w:tc>
                <w:tcPr>
                  <w:tcW w:w="1338" w:type="dxa"/>
                  <w:vAlign w:val="center"/>
                </w:tcPr>
                <w:p>
                  <w:pPr>
                    <w:adjustRightInd w:val="0"/>
                    <w:snapToGrid w:val="0"/>
                    <w:ind w:firstLine="0" w:firstLineChars="0"/>
                    <w:jc w:val="center"/>
                    <w:rPr>
                      <w:kern w:val="24"/>
                      <w:sz w:val="21"/>
                      <w:szCs w:val="21"/>
                    </w:rPr>
                  </w:pPr>
                  <w:r>
                    <w:rPr>
                      <w:kern w:val="24"/>
                      <w:sz w:val="21"/>
                      <w:szCs w:val="21"/>
                    </w:rPr>
                    <w:t>防渗泄漏</w:t>
                  </w:r>
                </w:p>
              </w:tc>
              <w:tc>
                <w:tcPr>
                  <w:tcW w:w="2067" w:type="dxa"/>
                  <w:vMerge w:val="restart"/>
                  <w:vAlign w:val="center"/>
                </w:tcPr>
                <w:p>
                  <w:pPr>
                    <w:adjustRightInd w:val="0"/>
                    <w:snapToGrid w:val="0"/>
                    <w:ind w:firstLine="0" w:firstLineChars="0"/>
                    <w:jc w:val="center"/>
                    <w:rPr>
                      <w:kern w:val="24"/>
                      <w:sz w:val="21"/>
                      <w:szCs w:val="21"/>
                    </w:rPr>
                  </w:pPr>
                  <w:r>
                    <w:rPr>
                      <w:kern w:val="24"/>
                      <w:sz w:val="21"/>
                      <w:szCs w:val="21"/>
                    </w:rPr>
                    <w:t>汽油、柴油</w:t>
                  </w:r>
                </w:p>
              </w:tc>
              <w:tc>
                <w:tcPr>
                  <w:tcW w:w="1463" w:type="dxa"/>
                  <w:vAlign w:val="center"/>
                </w:tcPr>
                <w:p>
                  <w:pPr>
                    <w:adjustRightInd w:val="0"/>
                    <w:snapToGrid w:val="0"/>
                    <w:ind w:firstLine="0" w:firstLineChars="0"/>
                    <w:jc w:val="center"/>
                    <w:rPr>
                      <w:kern w:val="24"/>
                      <w:sz w:val="21"/>
                      <w:szCs w:val="21"/>
                    </w:rPr>
                  </w:pPr>
                  <w:r>
                    <w:rPr>
                      <w:kern w:val="24"/>
                      <w:sz w:val="21"/>
                      <w:szCs w:val="21"/>
                    </w:rPr>
                    <w:t>储罐液位计</w:t>
                  </w:r>
                </w:p>
              </w:tc>
              <w:tc>
                <w:tcPr>
                  <w:tcW w:w="1109" w:type="dxa"/>
                  <w:vAlign w:val="center"/>
                </w:tcPr>
                <w:p>
                  <w:pPr>
                    <w:adjustRightInd w:val="0"/>
                    <w:snapToGrid w:val="0"/>
                    <w:ind w:firstLine="0" w:firstLineChars="0"/>
                    <w:jc w:val="center"/>
                    <w:rPr>
                      <w:kern w:val="24"/>
                      <w:sz w:val="21"/>
                      <w:szCs w:val="21"/>
                    </w:rPr>
                  </w:pPr>
                  <w:r>
                    <w:rPr>
                      <w:kern w:val="24"/>
                      <w:sz w:val="21"/>
                      <w:szCs w:val="21"/>
                    </w:rPr>
                    <w:t>实时</w:t>
                  </w:r>
                </w:p>
              </w:tc>
              <w:tc>
                <w:tcPr>
                  <w:tcW w:w="1951" w:type="dxa"/>
                  <w:vMerge w:val="continue"/>
                  <w:vAlign w:val="center"/>
                </w:tcPr>
                <w:p>
                  <w:pPr>
                    <w:adjustRightInd w:val="0"/>
                    <w:snapToGrid w:val="0"/>
                    <w:ind w:firstLine="0" w:firstLineChars="0"/>
                    <w:jc w:val="center"/>
                    <w:rPr>
                      <w:kern w:val="2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dxa"/>
                  <w:vMerge w:val="continue"/>
                  <w:vAlign w:val="center"/>
                </w:tcPr>
                <w:p>
                  <w:pPr>
                    <w:adjustRightInd w:val="0"/>
                    <w:snapToGrid w:val="0"/>
                    <w:ind w:firstLine="0" w:firstLineChars="0"/>
                    <w:jc w:val="center"/>
                    <w:rPr>
                      <w:kern w:val="24"/>
                      <w:sz w:val="21"/>
                      <w:szCs w:val="21"/>
                    </w:rPr>
                  </w:pPr>
                </w:p>
              </w:tc>
              <w:tc>
                <w:tcPr>
                  <w:tcW w:w="1338" w:type="dxa"/>
                  <w:vAlign w:val="center"/>
                </w:tcPr>
                <w:p>
                  <w:pPr>
                    <w:adjustRightInd w:val="0"/>
                    <w:snapToGrid w:val="0"/>
                    <w:ind w:firstLine="0" w:firstLineChars="0"/>
                    <w:jc w:val="center"/>
                    <w:rPr>
                      <w:kern w:val="24"/>
                      <w:sz w:val="21"/>
                      <w:szCs w:val="21"/>
                    </w:rPr>
                  </w:pPr>
                  <w:r>
                    <w:rPr>
                      <w:kern w:val="24"/>
                      <w:sz w:val="21"/>
                      <w:szCs w:val="21"/>
                    </w:rPr>
                    <w:t>油罐液位与温度</w:t>
                  </w:r>
                </w:p>
              </w:tc>
              <w:tc>
                <w:tcPr>
                  <w:tcW w:w="2067" w:type="dxa"/>
                  <w:vMerge w:val="continue"/>
                  <w:vAlign w:val="center"/>
                </w:tcPr>
                <w:p>
                  <w:pPr>
                    <w:adjustRightInd w:val="0"/>
                    <w:snapToGrid w:val="0"/>
                    <w:ind w:firstLine="0" w:firstLineChars="0"/>
                    <w:jc w:val="center"/>
                    <w:rPr>
                      <w:kern w:val="24"/>
                      <w:sz w:val="21"/>
                      <w:szCs w:val="21"/>
                    </w:rPr>
                  </w:pPr>
                </w:p>
              </w:tc>
              <w:tc>
                <w:tcPr>
                  <w:tcW w:w="1463" w:type="dxa"/>
                  <w:vAlign w:val="center"/>
                </w:tcPr>
                <w:p>
                  <w:pPr>
                    <w:adjustRightInd w:val="0"/>
                    <w:snapToGrid w:val="0"/>
                    <w:ind w:firstLine="0" w:firstLineChars="0"/>
                    <w:jc w:val="center"/>
                    <w:rPr>
                      <w:kern w:val="24"/>
                      <w:sz w:val="21"/>
                      <w:szCs w:val="21"/>
                    </w:rPr>
                  </w:pPr>
                  <w:r>
                    <w:rPr>
                      <w:kern w:val="24"/>
                      <w:sz w:val="21"/>
                      <w:szCs w:val="21"/>
                    </w:rPr>
                    <w:t>储罐液位计</w:t>
                  </w:r>
                </w:p>
              </w:tc>
              <w:tc>
                <w:tcPr>
                  <w:tcW w:w="1109" w:type="dxa"/>
                  <w:vAlign w:val="center"/>
                </w:tcPr>
                <w:p>
                  <w:pPr>
                    <w:adjustRightInd w:val="0"/>
                    <w:snapToGrid w:val="0"/>
                    <w:ind w:firstLine="0" w:firstLineChars="0"/>
                    <w:jc w:val="center"/>
                    <w:rPr>
                      <w:kern w:val="24"/>
                      <w:sz w:val="21"/>
                      <w:szCs w:val="21"/>
                    </w:rPr>
                  </w:pPr>
                  <w:r>
                    <w:rPr>
                      <w:kern w:val="24"/>
                      <w:sz w:val="21"/>
                      <w:szCs w:val="21"/>
                    </w:rPr>
                    <w:t>实时</w:t>
                  </w:r>
                </w:p>
              </w:tc>
              <w:tc>
                <w:tcPr>
                  <w:tcW w:w="1951" w:type="dxa"/>
                  <w:vMerge w:val="continue"/>
                  <w:vAlign w:val="center"/>
                </w:tcPr>
                <w:p>
                  <w:pPr>
                    <w:adjustRightInd w:val="0"/>
                    <w:snapToGrid w:val="0"/>
                    <w:ind w:firstLine="0" w:firstLineChars="0"/>
                    <w:jc w:val="center"/>
                    <w:rPr>
                      <w:kern w:val="2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dxa"/>
                  <w:vMerge w:val="continue"/>
                  <w:vAlign w:val="center"/>
                </w:tcPr>
                <w:p>
                  <w:pPr>
                    <w:adjustRightInd w:val="0"/>
                    <w:snapToGrid w:val="0"/>
                    <w:ind w:firstLine="0" w:firstLineChars="0"/>
                    <w:jc w:val="center"/>
                    <w:rPr>
                      <w:kern w:val="24"/>
                      <w:sz w:val="21"/>
                      <w:szCs w:val="21"/>
                    </w:rPr>
                  </w:pPr>
                </w:p>
              </w:tc>
              <w:tc>
                <w:tcPr>
                  <w:tcW w:w="1338" w:type="dxa"/>
                  <w:vAlign w:val="center"/>
                </w:tcPr>
                <w:p>
                  <w:pPr>
                    <w:adjustRightInd w:val="0"/>
                    <w:snapToGrid w:val="0"/>
                    <w:ind w:firstLine="0" w:firstLineChars="0"/>
                    <w:jc w:val="center"/>
                    <w:rPr>
                      <w:kern w:val="24"/>
                      <w:sz w:val="21"/>
                      <w:szCs w:val="21"/>
                    </w:rPr>
                  </w:pPr>
                  <w:r>
                    <w:rPr>
                      <w:kern w:val="24"/>
                      <w:sz w:val="21"/>
                      <w:szCs w:val="21"/>
                    </w:rPr>
                    <w:t>气液比、液阻、密闭性</w:t>
                  </w:r>
                </w:p>
              </w:tc>
              <w:tc>
                <w:tcPr>
                  <w:tcW w:w="2067" w:type="dxa"/>
                  <w:vAlign w:val="center"/>
                </w:tcPr>
                <w:p>
                  <w:pPr>
                    <w:adjustRightInd w:val="0"/>
                    <w:snapToGrid w:val="0"/>
                    <w:ind w:firstLine="0" w:firstLineChars="0"/>
                    <w:jc w:val="center"/>
                    <w:rPr>
                      <w:kern w:val="24"/>
                      <w:sz w:val="21"/>
                      <w:szCs w:val="21"/>
                    </w:rPr>
                  </w:pPr>
                  <w:r>
                    <w:rPr>
                      <w:kern w:val="24"/>
                      <w:sz w:val="21"/>
                      <w:szCs w:val="21"/>
                    </w:rPr>
                    <w:t>汽油、柴油</w:t>
                  </w:r>
                </w:p>
              </w:tc>
              <w:tc>
                <w:tcPr>
                  <w:tcW w:w="1463" w:type="dxa"/>
                  <w:vAlign w:val="center"/>
                </w:tcPr>
                <w:p>
                  <w:pPr>
                    <w:adjustRightInd w:val="0"/>
                    <w:snapToGrid w:val="0"/>
                    <w:ind w:firstLine="0" w:firstLineChars="0"/>
                    <w:jc w:val="center"/>
                    <w:rPr>
                      <w:kern w:val="24"/>
                      <w:sz w:val="21"/>
                      <w:szCs w:val="21"/>
                    </w:rPr>
                  </w:pPr>
                  <w:r>
                    <w:rPr>
                      <w:kern w:val="24"/>
                      <w:sz w:val="21"/>
                      <w:szCs w:val="21"/>
                    </w:rPr>
                    <w:t>油气回收装置</w:t>
                  </w:r>
                </w:p>
              </w:tc>
              <w:tc>
                <w:tcPr>
                  <w:tcW w:w="1109" w:type="dxa"/>
                  <w:vAlign w:val="center"/>
                </w:tcPr>
                <w:p>
                  <w:pPr>
                    <w:adjustRightInd w:val="0"/>
                    <w:snapToGrid w:val="0"/>
                    <w:ind w:firstLine="0" w:firstLineChars="0"/>
                    <w:jc w:val="center"/>
                    <w:rPr>
                      <w:kern w:val="24"/>
                      <w:sz w:val="21"/>
                      <w:szCs w:val="21"/>
                    </w:rPr>
                  </w:pPr>
                  <w:r>
                    <w:rPr>
                      <w:kern w:val="24"/>
                      <w:sz w:val="21"/>
                      <w:szCs w:val="21"/>
                    </w:rPr>
                    <w:t>每年1次</w:t>
                  </w:r>
                </w:p>
              </w:tc>
              <w:tc>
                <w:tcPr>
                  <w:tcW w:w="1951" w:type="dxa"/>
                  <w:vMerge w:val="continue"/>
                  <w:vAlign w:val="center"/>
                </w:tcPr>
                <w:p>
                  <w:pPr>
                    <w:adjustRightInd w:val="0"/>
                    <w:snapToGrid w:val="0"/>
                    <w:ind w:firstLine="0" w:firstLineChars="0"/>
                    <w:jc w:val="center"/>
                    <w:rPr>
                      <w:kern w:val="24"/>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dxa"/>
                  <w:vAlign w:val="center"/>
                </w:tcPr>
                <w:p>
                  <w:pPr>
                    <w:adjustRightInd w:val="0"/>
                    <w:snapToGrid w:val="0"/>
                    <w:ind w:firstLine="0" w:firstLineChars="0"/>
                    <w:jc w:val="center"/>
                    <w:rPr>
                      <w:kern w:val="24"/>
                      <w:sz w:val="21"/>
                      <w:szCs w:val="21"/>
                    </w:rPr>
                  </w:pPr>
                  <w:r>
                    <w:rPr>
                      <w:kern w:val="24"/>
                      <w:sz w:val="21"/>
                      <w:szCs w:val="21"/>
                    </w:rPr>
                    <w:t>地下水环境</w:t>
                  </w:r>
                </w:p>
              </w:tc>
              <w:tc>
                <w:tcPr>
                  <w:tcW w:w="1338" w:type="dxa"/>
                  <w:vAlign w:val="center"/>
                </w:tcPr>
                <w:p>
                  <w:pPr>
                    <w:adjustRightInd w:val="0"/>
                    <w:snapToGrid w:val="0"/>
                    <w:ind w:firstLine="0" w:firstLineChars="0"/>
                    <w:jc w:val="center"/>
                    <w:rPr>
                      <w:kern w:val="24"/>
                      <w:sz w:val="21"/>
                      <w:szCs w:val="21"/>
                    </w:rPr>
                  </w:pPr>
                  <w:r>
                    <w:rPr>
                      <w:kern w:val="24"/>
                      <w:sz w:val="21"/>
                      <w:szCs w:val="21"/>
                    </w:rPr>
                    <w:t>监测井</w:t>
                  </w:r>
                </w:p>
              </w:tc>
              <w:tc>
                <w:tcPr>
                  <w:tcW w:w="2067" w:type="dxa"/>
                  <w:vAlign w:val="center"/>
                </w:tcPr>
                <w:p>
                  <w:pPr>
                    <w:adjustRightInd w:val="0"/>
                    <w:snapToGrid w:val="0"/>
                    <w:ind w:firstLine="0" w:firstLineChars="0"/>
                    <w:jc w:val="center"/>
                    <w:rPr>
                      <w:kern w:val="24"/>
                      <w:sz w:val="21"/>
                      <w:szCs w:val="21"/>
                    </w:rPr>
                  </w:pPr>
                  <w:r>
                    <w:rPr>
                      <w:kern w:val="24"/>
                      <w:sz w:val="21"/>
                      <w:szCs w:val="21"/>
                    </w:rPr>
                    <w:t>pH、溶解性总固体、高锰酸盐指数、石油类、硝酸盐、亚硝酸盐、硫酸盐、氯化物、挥发性酚类</w:t>
                  </w:r>
                </w:p>
              </w:tc>
              <w:tc>
                <w:tcPr>
                  <w:tcW w:w="1463" w:type="dxa"/>
                  <w:vAlign w:val="center"/>
                </w:tcPr>
                <w:p>
                  <w:pPr>
                    <w:adjustRightInd w:val="0"/>
                    <w:snapToGrid w:val="0"/>
                    <w:ind w:firstLine="0" w:firstLineChars="0"/>
                    <w:jc w:val="center"/>
                    <w:rPr>
                      <w:kern w:val="24"/>
                      <w:sz w:val="21"/>
                      <w:szCs w:val="21"/>
                    </w:rPr>
                  </w:pPr>
                  <w:r>
                    <w:rPr>
                      <w:rFonts w:hint="eastAsia"/>
                      <w:spacing w:val="-2"/>
                      <w:sz w:val="21"/>
                      <w:szCs w:val="21"/>
                    </w:rPr>
                    <w:t>双层罐，厂区西南角设置1个监测井</w:t>
                  </w:r>
                </w:p>
              </w:tc>
              <w:tc>
                <w:tcPr>
                  <w:tcW w:w="1109" w:type="dxa"/>
                  <w:vAlign w:val="center"/>
                </w:tcPr>
                <w:p>
                  <w:pPr>
                    <w:adjustRightInd w:val="0"/>
                    <w:snapToGrid w:val="0"/>
                    <w:ind w:firstLine="0" w:firstLineChars="0"/>
                    <w:jc w:val="center"/>
                    <w:rPr>
                      <w:kern w:val="24"/>
                      <w:sz w:val="21"/>
                      <w:szCs w:val="21"/>
                    </w:rPr>
                  </w:pPr>
                  <w:r>
                    <w:rPr>
                      <w:kern w:val="24"/>
                      <w:sz w:val="21"/>
                      <w:szCs w:val="21"/>
                    </w:rPr>
                    <w:t>每年1次</w:t>
                  </w:r>
                </w:p>
              </w:tc>
              <w:tc>
                <w:tcPr>
                  <w:tcW w:w="1951" w:type="dxa"/>
                  <w:vAlign w:val="center"/>
                </w:tcPr>
                <w:p>
                  <w:pPr>
                    <w:adjustRightInd w:val="0"/>
                    <w:snapToGrid w:val="0"/>
                    <w:ind w:firstLine="0" w:firstLineChars="0"/>
                    <w:jc w:val="center"/>
                    <w:rPr>
                      <w:kern w:val="24"/>
                      <w:sz w:val="21"/>
                      <w:szCs w:val="21"/>
                    </w:rPr>
                  </w:pPr>
                  <w:r>
                    <w:rPr>
                      <w:sz w:val="21"/>
                      <w:szCs w:val="21"/>
                    </w:rPr>
                    <w:t>《地下水质量标准》（GB/T14848-</w:t>
                  </w:r>
                  <w:r>
                    <w:rPr>
                      <w:rFonts w:hint="eastAsia"/>
                      <w:sz w:val="21"/>
                      <w:szCs w:val="21"/>
                    </w:rPr>
                    <w:t>2017</w:t>
                  </w:r>
                  <w:r>
                    <w:rPr>
                      <w:sz w:val="21"/>
                      <w:szCs w:val="21"/>
                    </w:rPr>
                    <w:t>）</w:t>
                  </w:r>
                  <w:r>
                    <w:rPr>
                      <w:sz w:val="21"/>
                      <w:szCs w:val="21"/>
                    </w:rPr>
                    <w:fldChar w:fldCharType="begin"/>
                  </w:r>
                  <w:r>
                    <w:rPr>
                      <w:sz w:val="21"/>
                      <w:szCs w:val="21"/>
                    </w:rPr>
                    <w:instrText xml:space="preserve"> = 3 \* ROMAN \* MERGEFORMAT </w:instrText>
                  </w:r>
                  <w:r>
                    <w:rPr>
                      <w:sz w:val="21"/>
                      <w:szCs w:val="21"/>
                    </w:rPr>
                    <w:fldChar w:fldCharType="separate"/>
                  </w:r>
                  <w:r>
                    <w:rPr>
                      <w:sz w:val="21"/>
                      <w:szCs w:val="21"/>
                    </w:rPr>
                    <w:t>III</w:t>
                  </w:r>
                  <w:r>
                    <w:rPr>
                      <w:sz w:val="21"/>
                      <w:szCs w:val="21"/>
                    </w:rPr>
                    <w:fldChar w:fldCharType="end"/>
                  </w:r>
                  <w:r>
                    <w:rPr>
                      <w:sz w:val="21"/>
                      <w:szCs w:val="21"/>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3" w:type="dxa"/>
                  <w:vAlign w:val="center"/>
                </w:tcPr>
                <w:p>
                  <w:pPr>
                    <w:adjustRightInd w:val="0"/>
                    <w:snapToGrid w:val="0"/>
                    <w:ind w:firstLine="0" w:firstLineChars="0"/>
                    <w:jc w:val="center"/>
                    <w:rPr>
                      <w:kern w:val="24"/>
                      <w:sz w:val="21"/>
                      <w:szCs w:val="21"/>
                    </w:rPr>
                  </w:pPr>
                  <w:r>
                    <w:rPr>
                      <w:kern w:val="24"/>
                      <w:sz w:val="21"/>
                      <w:szCs w:val="21"/>
                    </w:rPr>
                    <w:t>声环境</w:t>
                  </w:r>
                </w:p>
              </w:tc>
              <w:tc>
                <w:tcPr>
                  <w:tcW w:w="1338" w:type="dxa"/>
                  <w:vAlign w:val="center"/>
                </w:tcPr>
                <w:p>
                  <w:pPr>
                    <w:adjustRightInd w:val="0"/>
                    <w:snapToGrid w:val="0"/>
                    <w:ind w:firstLine="0" w:firstLineChars="0"/>
                    <w:jc w:val="center"/>
                    <w:rPr>
                      <w:kern w:val="24"/>
                      <w:sz w:val="21"/>
                      <w:szCs w:val="21"/>
                    </w:rPr>
                  </w:pPr>
                  <w:r>
                    <w:rPr>
                      <w:kern w:val="24"/>
                      <w:sz w:val="21"/>
                      <w:szCs w:val="21"/>
                    </w:rPr>
                    <w:t>噪声</w:t>
                  </w:r>
                </w:p>
              </w:tc>
              <w:tc>
                <w:tcPr>
                  <w:tcW w:w="2067" w:type="dxa"/>
                  <w:vAlign w:val="center"/>
                </w:tcPr>
                <w:p>
                  <w:pPr>
                    <w:adjustRightInd w:val="0"/>
                    <w:snapToGrid w:val="0"/>
                    <w:ind w:firstLine="0" w:firstLineChars="0"/>
                    <w:jc w:val="center"/>
                    <w:rPr>
                      <w:kern w:val="24"/>
                      <w:sz w:val="21"/>
                      <w:szCs w:val="21"/>
                    </w:rPr>
                  </w:pPr>
                  <w:r>
                    <w:rPr>
                      <w:kern w:val="24"/>
                      <w:sz w:val="21"/>
                      <w:szCs w:val="21"/>
                    </w:rPr>
                    <w:t>等效连续A声级</w:t>
                  </w:r>
                </w:p>
              </w:tc>
              <w:tc>
                <w:tcPr>
                  <w:tcW w:w="1463" w:type="dxa"/>
                  <w:vAlign w:val="center"/>
                </w:tcPr>
                <w:p>
                  <w:pPr>
                    <w:adjustRightInd w:val="0"/>
                    <w:snapToGrid w:val="0"/>
                    <w:ind w:firstLine="0" w:firstLineChars="0"/>
                    <w:jc w:val="center"/>
                    <w:rPr>
                      <w:kern w:val="24"/>
                      <w:sz w:val="21"/>
                      <w:szCs w:val="21"/>
                    </w:rPr>
                  </w:pPr>
                  <w:r>
                    <w:rPr>
                      <w:kern w:val="24"/>
                      <w:sz w:val="21"/>
                      <w:szCs w:val="21"/>
                    </w:rPr>
                    <w:t>厂界外1.0m，高1.2m</w:t>
                  </w:r>
                </w:p>
              </w:tc>
              <w:tc>
                <w:tcPr>
                  <w:tcW w:w="1109" w:type="dxa"/>
                  <w:vAlign w:val="center"/>
                </w:tcPr>
                <w:p>
                  <w:pPr>
                    <w:adjustRightInd w:val="0"/>
                    <w:snapToGrid w:val="0"/>
                    <w:ind w:firstLine="0" w:firstLineChars="0"/>
                    <w:jc w:val="center"/>
                    <w:rPr>
                      <w:kern w:val="24"/>
                      <w:sz w:val="21"/>
                      <w:szCs w:val="21"/>
                    </w:rPr>
                  </w:pPr>
                  <w:r>
                    <w:rPr>
                      <w:kern w:val="24"/>
                      <w:sz w:val="21"/>
                      <w:szCs w:val="21"/>
                    </w:rPr>
                    <w:t>每年1次</w:t>
                  </w:r>
                </w:p>
              </w:tc>
              <w:tc>
                <w:tcPr>
                  <w:tcW w:w="1951" w:type="dxa"/>
                  <w:vAlign w:val="center"/>
                </w:tcPr>
                <w:p>
                  <w:pPr>
                    <w:adjustRightInd w:val="0"/>
                    <w:snapToGrid w:val="0"/>
                    <w:ind w:firstLine="0" w:firstLineChars="0"/>
                    <w:jc w:val="center"/>
                    <w:rPr>
                      <w:kern w:val="24"/>
                      <w:sz w:val="21"/>
                      <w:szCs w:val="21"/>
                    </w:rPr>
                  </w:pPr>
                  <w:r>
                    <w:rPr>
                      <w:kern w:val="24"/>
                      <w:sz w:val="21"/>
                      <w:szCs w:val="21"/>
                    </w:rPr>
                    <w:t>《工业企业厂界环境噪声排放标准》（GB12348-2008）中的2类标准</w:t>
                  </w:r>
                </w:p>
              </w:tc>
            </w:tr>
          </w:tbl>
          <w:p>
            <w:pPr>
              <w:pStyle w:val="4"/>
            </w:pPr>
            <w:r>
              <w:t>9.</w:t>
            </w:r>
            <w:r>
              <w:rPr>
                <w:rFonts w:hint="eastAsia"/>
              </w:rPr>
              <w:t>4</w:t>
            </w:r>
            <w:r>
              <w:t>环保验收</w:t>
            </w:r>
          </w:p>
          <w:p>
            <w:pPr>
              <w:ind w:firstLine="480"/>
            </w:pPr>
            <w:r>
              <w:t>根据《建设项目竣工环境保护验收暂行办法》</w:t>
            </w:r>
            <w:r>
              <w:rPr>
                <w:rFonts w:hint="eastAsia"/>
              </w:rPr>
              <w:t>（国环规环评[2017]4号），</w:t>
            </w:r>
            <w:r>
              <w:t>建设项目竣工后，建设单位应当如实查验、监测、记载建设项目环境保护设施的建设和调试情况，编制验收调查报告</w:t>
            </w:r>
            <w:r>
              <w:rPr>
                <w:rFonts w:hint="eastAsia"/>
              </w:rPr>
              <w:t>，建</w:t>
            </w:r>
            <w:r>
              <w:t>设单位应自主组织竣工环境保护验收申请。经验收合格后，项目方可正式投产。验收时单位应提供的材料：</w:t>
            </w:r>
          </w:p>
          <w:p>
            <w:pPr>
              <w:ind w:firstLine="480"/>
            </w:pPr>
            <w:r>
              <w:t>验收</w:t>
            </w:r>
            <w:r>
              <w:rPr>
                <w:rFonts w:hint="eastAsia"/>
              </w:rPr>
              <w:t>监测（</w:t>
            </w:r>
            <w:r>
              <w:t>调查</w:t>
            </w:r>
            <w:r>
              <w:rPr>
                <w:rFonts w:hint="eastAsia"/>
              </w:rPr>
              <w:t>）</w:t>
            </w:r>
            <w:r>
              <w:t>报告、验收意见和其他需要说明的事项等三项内容</w:t>
            </w:r>
            <w:r>
              <w:rPr>
                <w:rFonts w:hint="eastAsia"/>
              </w:rPr>
              <w:t>。</w:t>
            </w:r>
          </w:p>
          <w:p>
            <w:pPr>
              <w:ind w:firstLine="480"/>
            </w:pPr>
            <w:r>
              <w:t>项目</w:t>
            </w:r>
            <w:r>
              <w:rPr>
                <w:rFonts w:hint="eastAsia"/>
              </w:rPr>
              <w:t>“</w:t>
            </w:r>
            <w:r>
              <w:t>三同时</w:t>
            </w:r>
            <w:r>
              <w:rPr>
                <w:rFonts w:hint="eastAsia"/>
              </w:rPr>
              <w:t>”</w:t>
            </w:r>
            <w:r>
              <w:t>验收表见表9-</w:t>
            </w:r>
            <w:r>
              <w:rPr>
                <w:rFonts w:hint="eastAsia"/>
              </w:rPr>
              <w:t>3</w:t>
            </w:r>
            <w:r>
              <w:t>。</w:t>
            </w:r>
          </w:p>
          <w:p>
            <w:pPr>
              <w:pStyle w:val="19"/>
              <w:ind w:firstLine="480"/>
            </w:pPr>
            <w:r>
              <w:rPr>
                <w:rStyle w:val="30"/>
                <w:b w:val="0"/>
                <w:bCs w:val="0"/>
              </w:rPr>
              <w:t>表9-</w:t>
            </w:r>
            <w:r>
              <w:rPr>
                <w:rStyle w:val="30"/>
                <w:rFonts w:hint="eastAsia"/>
                <w:b w:val="0"/>
                <w:bCs w:val="0"/>
              </w:rPr>
              <w:t>3</w:t>
            </w:r>
            <w:r>
              <w:rPr>
                <w:rStyle w:val="30"/>
                <w:b w:val="0"/>
                <w:bCs w:val="0"/>
              </w:rPr>
              <w:t xml:space="preserve">  环保设施清单一览表</w:t>
            </w:r>
          </w:p>
          <w:tbl>
            <w:tblPr>
              <w:tblStyle w:val="27"/>
              <w:tblW w:w="854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63"/>
              <w:gridCol w:w="1243"/>
              <w:gridCol w:w="2674"/>
              <w:gridCol w:w="356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tcBorders>
                    <w:tl2br w:val="nil"/>
                    <w:tr2bl w:val="nil"/>
                  </w:tcBorders>
                  <w:vAlign w:val="center"/>
                </w:tcPr>
                <w:p>
                  <w:pPr>
                    <w:adjustRightInd w:val="0"/>
                    <w:snapToGrid w:val="0"/>
                    <w:spacing w:line="320" w:lineRule="exact"/>
                    <w:ind w:firstLine="0" w:firstLineChars="0"/>
                    <w:jc w:val="center"/>
                    <w:rPr>
                      <w:bCs/>
                      <w:sz w:val="21"/>
                      <w:szCs w:val="21"/>
                    </w:rPr>
                  </w:pPr>
                  <w:r>
                    <w:rPr>
                      <w:bCs/>
                      <w:sz w:val="21"/>
                      <w:szCs w:val="21"/>
                    </w:rPr>
                    <w:t>类别</w:t>
                  </w:r>
                </w:p>
              </w:tc>
              <w:tc>
                <w:tcPr>
                  <w:tcW w:w="1243" w:type="dxa"/>
                  <w:tcBorders>
                    <w:tl2br w:val="nil"/>
                    <w:tr2bl w:val="nil"/>
                  </w:tcBorders>
                  <w:vAlign w:val="center"/>
                </w:tcPr>
                <w:p>
                  <w:pPr>
                    <w:adjustRightInd w:val="0"/>
                    <w:snapToGrid w:val="0"/>
                    <w:spacing w:line="320" w:lineRule="exact"/>
                    <w:ind w:firstLine="0" w:firstLineChars="0"/>
                    <w:jc w:val="center"/>
                    <w:rPr>
                      <w:bCs/>
                      <w:sz w:val="21"/>
                      <w:szCs w:val="21"/>
                    </w:rPr>
                  </w:pPr>
                  <w:r>
                    <w:rPr>
                      <w:bCs/>
                      <w:sz w:val="21"/>
                      <w:szCs w:val="21"/>
                    </w:rPr>
                    <w:t>验收项目</w:t>
                  </w:r>
                </w:p>
              </w:tc>
              <w:tc>
                <w:tcPr>
                  <w:tcW w:w="2674" w:type="dxa"/>
                  <w:tcBorders>
                    <w:tl2br w:val="nil"/>
                    <w:tr2bl w:val="nil"/>
                  </w:tcBorders>
                  <w:vAlign w:val="center"/>
                </w:tcPr>
                <w:p>
                  <w:pPr>
                    <w:adjustRightInd w:val="0"/>
                    <w:snapToGrid w:val="0"/>
                    <w:spacing w:line="320" w:lineRule="exact"/>
                    <w:ind w:firstLine="0" w:firstLineChars="0"/>
                    <w:jc w:val="center"/>
                    <w:rPr>
                      <w:bCs/>
                      <w:sz w:val="21"/>
                      <w:szCs w:val="21"/>
                    </w:rPr>
                  </w:pPr>
                  <w:r>
                    <w:rPr>
                      <w:bCs/>
                      <w:sz w:val="21"/>
                      <w:szCs w:val="21"/>
                    </w:rPr>
                    <w:t>验收内容</w:t>
                  </w:r>
                </w:p>
                <w:p>
                  <w:pPr>
                    <w:adjustRightInd w:val="0"/>
                    <w:snapToGrid w:val="0"/>
                    <w:spacing w:line="320" w:lineRule="exact"/>
                    <w:ind w:firstLine="0" w:firstLineChars="0"/>
                    <w:jc w:val="center"/>
                    <w:rPr>
                      <w:bCs/>
                      <w:sz w:val="21"/>
                      <w:szCs w:val="21"/>
                    </w:rPr>
                  </w:pPr>
                </w:p>
              </w:tc>
              <w:tc>
                <w:tcPr>
                  <w:tcW w:w="3561" w:type="dxa"/>
                  <w:tcBorders>
                    <w:tl2br w:val="nil"/>
                    <w:tr2bl w:val="nil"/>
                  </w:tcBorders>
                  <w:vAlign w:val="center"/>
                </w:tcPr>
                <w:p>
                  <w:pPr>
                    <w:adjustRightInd w:val="0"/>
                    <w:snapToGrid w:val="0"/>
                    <w:spacing w:line="320" w:lineRule="exact"/>
                    <w:ind w:firstLine="0" w:firstLineChars="0"/>
                    <w:jc w:val="center"/>
                    <w:rPr>
                      <w:bCs/>
                      <w:sz w:val="21"/>
                      <w:szCs w:val="21"/>
                    </w:rPr>
                  </w:pPr>
                  <w:r>
                    <w:rPr>
                      <w:bCs/>
                      <w:sz w:val="21"/>
                      <w:szCs w:val="21"/>
                    </w:rPr>
                    <w:t>验收标准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1063" w:type="dxa"/>
                  <w:tcBorders>
                    <w:tl2br w:val="nil"/>
                    <w:tr2bl w:val="nil"/>
                  </w:tcBorders>
                  <w:vAlign w:val="center"/>
                </w:tcPr>
                <w:p>
                  <w:pPr>
                    <w:adjustRightInd w:val="0"/>
                    <w:snapToGrid w:val="0"/>
                    <w:spacing w:line="320" w:lineRule="exact"/>
                    <w:ind w:firstLine="0" w:firstLineChars="0"/>
                    <w:jc w:val="center"/>
                    <w:rPr>
                      <w:bCs/>
                      <w:sz w:val="21"/>
                      <w:szCs w:val="21"/>
                    </w:rPr>
                  </w:pPr>
                  <w:r>
                    <w:rPr>
                      <w:bCs/>
                      <w:sz w:val="21"/>
                      <w:szCs w:val="21"/>
                    </w:rPr>
                    <w:t>废气</w:t>
                  </w:r>
                </w:p>
              </w:tc>
              <w:tc>
                <w:tcPr>
                  <w:tcW w:w="1243"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卸油废气、</w:t>
                  </w:r>
                </w:p>
                <w:p>
                  <w:pPr>
                    <w:adjustRightInd w:val="0"/>
                    <w:snapToGrid w:val="0"/>
                    <w:ind w:firstLine="0" w:firstLineChars="0"/>
                    <w:jc w:val="center"/>
                    <w:rPr>
                      <w:bCs/>
                      <w:sz w:val="21"/>
                      <w:szCs w:val="21"/>
                    </w:rPr>
                  </w:pPr>
                  <w:r>
                    <w:rPr>
                      <w:rFonts w:hint="eastAsia"/>
                      <w:sz w:val="21"/>
                      <w:szCs w:val="21"/>
                    </w:rPr>
                    <w:t>加油废气</w:t>
                  </w:r>
                </w:p>
              </w:tc>
              <w:tc>
                <w:tcPr>
                  <w:tcW w:w="2674" w:type="dxa"/>
                  <w:tcBorders>
                    <w:tl2br w:val="nil"/>
                    <w:tr2bl w:val="nil"/>
                  </w:tcBorders>
                  <w:vAlign w:val="center"/>
                </w:tcPr>
                <w:p>
                  <w:pPr>
                    <w:adjustRightInd w:val="0"/>
                    <w:snapToGrid w:val="0"/>
                    <w:ind w:firstLine="0" w:firstLineChars="0"/>
                    <w:jc w:val="center"/>
                    <w:rPr>
                      <w:bCs/>
                      <w:sz w:val="21"/>
                      <w:szCs w:val="21"/>
                    </w:rPr>
                  </w:pPr>
                  <w:r>
                    <w:rPr>
                      <w:rFonts w:hint="eastAsia"/>
                      <w:sz w:val="21"/>
                      <w:szCs w:val="21"/>
                    </w:rPr>
                    <w:t>卸油油气回收系统、加油油气回收系统</w:t>
                  </w:r>
                </w:p>
              </w:tc>
              <w:tc>
                <w:tcPr>
                  <w:tcW w:w="3561" w:type="dxa"/>
                  <w:tcBorders>
                    <w:tl2br w:val="nil"/>
                    <w:tr2bl w:val="nil"/>
                  </w:tcBorders>
                  <w:vAlign w:val="center"/>
                </w:tcPr>
                <w:p>
                  <w:pPr>
                    <w:adjustRightInd w:val="0"/>
                    <w:spacing w:line="320" w:lineRule="exact"/>
                    <w:ind w:firstLine="0" w:firstLineChars="0"/>
                    <w:jc w:val="center"/>
                    <w:rPr>
                      <w:bCs/>
                      <w:sz w:val="21"/>
                      <w:szCs w:val="21"/>
                    </w:rPr>
                  </w:pPr>
                  <w:r>
                    <w:rPr>
                      <w:rStyle w:val="132"/>
                      <w:rFonts w:hint="default" w:ascii="Times New Roman" w:cs="Times New Roman"/>
                      <w:sz w:val="21"/>
                      <w:szCs w:val="21"/>
                      <w:lang w:val="zh-TW" w:eastAsia="zh-TW"/>
                    </w:rPr>
                    <w:t>《大气污染物综合排放标准》无组织排放监控浓度限值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废水</w:t>
                  </w:r>
                </w:p>
              </w:tc>
              <w:tc>
                <w:tcPr>
                  <w:tcW w:w="1243"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地下水防治</w:t>
                  </w:r>
                </w:p>
              </w:tc>
              <w:tc>
                <w:tcPr>
                  <w:tcW w:w="2674" w:type="dxa"/>
                  <w:tcBorders>
                    <w:tl2br w:val="nil"/>
                    <w:tr2bl w:val="nil"/>
                  </w:tcBorders>
                  <w:vAlign w:val="center"/>
                </w:tcPr>
                <w:p>
                  <w:pPr>
                    <w:adjustRightInd w:val="0"/>
                    <w:snapToGrid w:val="0"/>
                    <w:spacing w:line="320" w:lineRule="exact"/>
                    <w:ind w:firstLine="0" w:firstLineChars="0"/>
                    <w:jc w:val="center"/>
                    <w:rPr>
                      <w:sz w:val="21"/>
                      <w:szCs w:val="21"/>
                    </w:rPr>
                  </w:pPr>
                  <w:r>
                    <w:rPr>
                      <w:rFonts w:hint="eastAsia"/>
                      <w:spacing w:val="-2"/>
                      <w:sz w:val="21"/>
                      <w:szCs w:val="21"/>
                    </w:rPr>
                    <w:t>罐区围堰、输油管线区做重点防渗区处理，卸油区、加油区做一般防渗区处理</w:t>
                  </w:r>
                </w:p>
              </w:tc>
              <w:tc>
                <w:tcPr>
                  <w:tcW w:w="3561" w:type="dxa"/>
                  <w:tcBorders>
                    <w:tl2br w:val="nil"/>
                    <w:tr2bl w:val="nil"/>
                  </w:tcBorders>
                  <w:vAlign w:val="center"/>
                </w:tcPr>
                <w:p>
                  <w:pPr>
                    <w:adjustRightInd w:val="0"/>
                    <w:snapToGrid w:val="0"/>
                    <w:spacing w:line="320" w:lineRule="exact"/>
                    <w:ind w:firstLine="0" w:firstLineChars="0"/>
                    <w:jc w:val="center"/>
                    <w:rPr>
                      <w:sz w:val="21"/>
                      <w:szCs w:val="21"/>
                    </w:rPr>
                  </w:pPr>
                  <w:r>
                    <w:rPr>
                      <w:bCs/>
                      <w:sz w:val="21"/>
                      <w:szCs w:val="21"/>
                    </w:rPr>
                    <w:t>《环境影响评价技术导则-地下水环境》（HJ610-2016）</w:t>
                  </w:r>
                  <w:r>
                    <w:rPr>
                      <w:rFonts w:hint="eastAsia"/>
                      <w:bCs/>
                      <w:sz w:val="21"/>
                      <w:szCs w:val="21"/>
                    </w:rPr>
                    <w:t>表7中的防渗技术要求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噪声</w:t>
                  </w:r>
                </w:p>
              </w:tc>
              <w:tc>
                <w:tcPr>
                  <w:tcW w:w="1243"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设备噪声</w:t>
                  </w:r>
                </w:p>
              </w:tc>
              <w:tc>
                <w:tcPr>
                  <w:tcW w:w="2674" w:type="dxa"/>
                  <w:tcBorders>
                    <w:tl2br w:val="nil"/>
                    <w:tr2bl w:val="nil"/>
                  </w:tcBorders>
                  <w:vAlign w:val="center"/>
                </w:tcPr>
                <w:p>
                  <w:pPr>
                    <w:adjustRightInd w:val="0"/>
                    <w:snapToGrid w:val="0"/>
                    <w:spacing w:line="320" w:lineRule="exact"/>
                    <w:ind w:firstLine="0" w:firstLineChars="0"/>
                    <w:jc w:val="center"/>
                    <w:rPr>
                      <w:sz w:val="21"/>
                      <w:szCs w:val="21"/>
                    </w:rPr>
                  </w:pPr>
                  <w:r>
                    <w:rPr>
                      <w:rFonts w:hint="eastAsia"/>
                      <w:sz w:val="21"/>
                      <w:szCs w:val="21"/>
                    </w:rPr>
                    <w:t>基础减振、隔声</w:t>
                  </w:r>
                </w:p>
              </w:tc>
              <w:tc>
                <w:tcPr>
                  <w:tcW w:w="3561" w:type="dxa"/>
                  <w:tcBorders>
                    <w:tl2br w:val="nil"/>
                    <w:tr2bl w:val="nil"/>
                  </w:tcBorders>
                  <w:vAlign w:val="center"/>
                </w:tcPr>
                <w:p>
                  <w:pPr>
                    <w:adjustRightInd w:val="0"/>
                    <w:snapToGrid w:val="0"/>
                    <w:spacing w:line="320" w:lineRule="exact"/>
                    <w:ind w:firstLine="0" w:firstLineChars="0"/>
                    <w:jc w:val="center"/>
                    <w:rPr>
                      <w:sz w:val="21"/>
                      <w:szCs w:val="21"/>
                    </w:rPr>
                  </w:pPr>
                  <w:r>
                    <w:rPr>
                      <w:kern w:val="24"/>
                      <w:sz w:val="21"/>
                      <w:szCs w:val="21"/>
                    </w:rPr>
                    <w:t>《工业企业厂界环境噪声排放标准》（GB12348-2008）中2类</w:t>
                  </w:r>
                  <w:r>
                    <w:rPr>
                      <w:rFonts w:hint="eastAsia"/>
                      <w:kern w:val="24"/>
                      <w:sz w:val="21"/>
                      <w:szCs w:val="21"/>
                    </w:rPr>
                    <w:t>和4类</w:t>
                  </w:r>
                  <w:r>
                    <w:rPr>
                      <w:kern w:val="24"/>
                      <w:sz w:val="21"/>
                      <w:szCs w:val="21"/>
                    </w:rPr>
                    <w:t>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vMerge w:val="restart"/>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固体废物</w:t>
                  </w:r>
                </w:p>
              </w:tc>
              <w:tc>
                <w:tcPr>
                  <w:tcW w:w="1243"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生活垃圾</w:t>
                  </w:r>
                </w:p>
              </w:tc>
              <w:tc>
                <w:tcPr>
                  <w:tcW w:w="2674" w:type="dxa"/>
                  <w:tcBorders>
                    <w:tl2br w:val="nil"/>
                    <w:tr2bl w:val="nil"/>
                  </w:tcBorders>
                  <w:vAlign w:val="center"/>
                </w:tcPr>
                <w:p>
                  <w:pPr>
                    <w:adjustRightInd w:val="0"/>
                    <w:snapToGrid w:val="0"/>
                    <w:ind w:firstLine="0" w:firstLineChars="0"/>
                    <w:jc w:val="center"/>
                    <w:rPr>
                      <w:bCs/>
                      <w:sz w:val="21"/>
                      <w:szCs w:val="21"/>
                    </w:rPr>
                  </w:pPr>
                  <w:r>
                    <w:rPr>
                      <w:rFonts w:hint="eastAsia"/>
                      <w:sz w:val="21"/>
                      <w:szCs w:val="21"/>
                    </w:rPr>
                    <w:t>生活垃圾分类收集箱2个</w:t>
                  </w:r>
                </w:p>
              </w:tc>
              <w:tc>
                <w:tcPr>
                  <w:tcW w:w="3561"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落实</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c>
                <w:tcPr>
                  <w:tcW w:w="1243"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危险废物</w:t>
                  </w:r>
                </w:p>
              </w:tc>
              <w:tc>
                <w:tcPr>
                  <w:tcW w:w="2674" w:type="dxa"/>
                  <w:tcBorders>
                    <w:tl2br w:val="nil"/>
                    <w:tr2bl w:val="nil"/>
                  </w:tcBorders>
                  <w:vAlign w:val="center"/>
                </w:tcPr>
                <w:p>
                  <w:pPr>
                    <w:adjustRightInd w:val="0"/>
                    <w:snapToGrid w:val="0"/>
                    <w:ind w:firstLine="0" w:firstLineChars="0"/>
                    <w:jc w:val="center"/>
                    <w:rPr>
                      <w:sz w:val="21"/>
                      <w:szCs w:val="21"/>
                    </w:rPr>
                  </w:pPr>
                  <w:r>
                    <w:rPr>
                      <w:rFonts w:hint="eastAsia"/>
                      <w:sz w:val="21"/>
                      <w:szCs w:val="21"/>
                    </w:rPr>
                    <w:t>危险废物暂存间5m</w:t>
                  </w:r>
                  <w:r>
                    <w:rPr>
                      <w:rFonts w:hint="eastAsia"/>
                      <w:sz w:val="21"/>
                      <w:szCs w:val="21"/>
                      <w:vertAlign w:val="superscript"/>
                    </w:rPr>
                    <w:t>2</w:t>
                  </w:r>
                </w:p>
              </w:tc>
              <w:tc>
                <w:tcPr>
                  <w:tcW w:w="3561"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落实</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vMerge w:val="restart"/>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风险</w:t>
                  </w:r>
                </w:p>
              </w:tc>
              <w:tc>
                <w:tcPr>
                  <w:tcW w:w="1243" w:type="dxa"/>
                  <w:tcBorders>
                    <w:tl2br w:val="nil"/>
                    <w:tr2bl w:val="nil"/>
                  </w:tcBorders>
                  <w:vAlign w:val="center"/>
                </w:tcPr>
                <w:p>
                  <w:pPr>
                    <w:adjustRightInd w:val="0"/>
                    <w:snapToGrid w:val="0"/>
                    <w:ind w:firstLine="0" w:firstLineChars="0"/>
                    <w:jc w:val="center"/>
                    <w:rPr>
                      <w:bCs/>
                      <w:sz w:val="21"/>
                      <w:szCs w:val="21"/>
                    </w:rPr>
                  </w:pPr>
                  <w:r>
                    <w:rPr>
                      <w:rFonts w:hint="eastAsia"/>
                      <w:sz w:val="21"/>
                      <w:szCs w:val="21"/>
                    </w:rPr>
                    <w:t>油气泄漏</w:t>
                  </w:r>
                </w:p>
              </w:tc>
              <w:tc>
                <w:tcPr>
                  <w:tcW w:w="2674" w:type="dxa"/>
                  <w:tcBorders>
                    <w:tl2br w:val="nil"/>
                    <w:tr2bl w:val="nil"/>
                  </w:tcBorders>
                  <w:vAlign w:val="center"/>
                </w:tcPr>
                <w:p>
                  <w:pPr>
                    <w:adjustRightInd w:val="0"/>
                    <w:snapToGrid w:val="0"/>
                    <w:ind w:firstLine="0" w:firstLineChars="0"/>
                    <w:jc w:val="center"/>
                    <w:rPr>
                      <w:bCs/>
                      <w:sz w:val="21"/>
                      <w:szCs w:val="21"/>
                    </w:rPr>
                  </w:pPr>
                  <w:r>
                    <w:rPr>
                      <w:rFonts w:hint="eastAsia"/>
                      <w:sz w:val="21"/>
                      <w:szCs w:val="21"/>
                    </w:rPr>
                    <w:t>油气泄露报警系统</w:t>
                  </w:r>
                </w:p>
              </w:tc>
              <w:tc>
                <w:tcPr>
                  <w:tcW w:w="3561" w:type="dxa"/>
                  <w:vMerge w:val="restart"/>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落实</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c>
                <w:tcPr>
                  <w:tcW w:w="1243" w:type="dxa"/>
                  <w:vMerge w:val="restart"/>
                  <w:tcBorders>
                    <w:tl2br w:val="nil"/>
                    <w:tr2bl w:val="nil"/>
                  </w:tcBorders>
                  <w:vAlign w:val="center"/>
                </w:tcPr>
                <w:p>
                  <w:pPr>
                    <w:adjustRightInd w:val="0"/>
                    <w:snapToGrid w:val="0"/>
                    <w:ind w:firstLine="0" w:firstLineChars="0"/>
                    <w:jc w:val="center"/>
                    <w:rPr>
                      <w:bCs/>
                      <w:sz w:val="21"/>
                      <w:szCs w:val="21"/>
                    </w:rPr>
                  </w:pPr>
                  <w:r>
                    <w:rPr>
                      <w:rFonts w:hint="eastAsia"/>
                      <w:sz w:val="21"/>
                      <w:szCs w:val="21"/>
                    </w:rPr>
                    <w:t>卸车泄露</w:t>
                  </w:r>
                </w:p>
              </w:tc>
              <w:tc>
                <w:tcPr>
                  <w:tcW w:w="2674" w:type="dxa"/>
                  <w:tcBorders>
                    <w:tl2br w:val="nil"/>
                    <w:tr2bl w:val="nil"/>
                  </w:tcBorders>
                  <w:vAlign w:val="center"/>
                </w:tcPr>
                <w:p>
                  <w:pPr>
                    <w:adjustRightInd w:val="0"/>
                    <w:snapToGrid w:val="0"/>
                    <w:ind w:firstLine="0" w:firstLineChars="0"/>
                    <w:jc w:val="center"/>
                    <w:rPr>
                      <w:bCs/>
                      <w:sz w:val="21"/>
                      <w:szCs w:val="21"/>
                    </w:rPr>
                  </w:pPr>
                  <w:r>
                    <w:rPr>
                      <w:rFonts w:hint="eastAsia"/>
                      <w:sz w:val="21"/>
                      <w:szCs w:val="21"/>
                    </w:rPr>
                    <w:t>罐区建设事故围堰</w:t>
                  </w:r>
                </w:p>
              </w:tc>
              <w:tc>
                <w:tcPr>
                  <w:tcW w:w="3561"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c>
                <w:tcPr>
                  <w:tcW w:w="1243" w:type="dxa"/>
                  <w:vMerge w:val="continue"/>
                  <w:tcBorders>
                    <w:tl2br w:val="nil"/>
                    <w:tr2bl w:val="nil"/>
                  </w:tcBorders>
                  <w:vAlign w:val="center"/>
                </w:tcPr>
                <w:p>
                  <w:pPr>
                    <w:adjustRightInd w:val="0"/>
                    <w:snapToGrid w:val="0"/>
                    <w:ind w:firstLine="0" w:firstLineChars="0"/>
                    <w:jc w:val="center"/>
                    <w:rPr>
                      <w:bCs/>
                      <w:sz w:val="21"/>
                      <w:szCs w:val="21"/>
                    </w:rPr>
                  </w:pPr>
                </w:p>
              </w:tc>
              <w:tc>
                <w:tcPr>
                  <w:tcW w:w="2674" w:type="dxa"/>
                  <w:tcBorders>
                    <w:tl2br w:val="nil"/>
                    <w:tr2bl w:val="nil"/>
                  </w:tcBorders>
                  <w:vAlign w:val="center"/>
                </w:tcPr>
                <w:p>
                  <w:pPr>
                    <w:adjustRightInd w:val="0"/>
                    <w:snapToGrid w:val="0"/>
                    <w:ind w:firstLine="0" w:firstLineChars="0"/>
                    <w:jc w:val="center"/>
                    <w:rPr>
                      <w:bCs/>
                      <w:sz w:val="21"/>
                      <w:szCs w:val="21"/>
                    </w:rPr>
                  </w:pPr>
                  <w:r>
                    <w:rPr>
                      <w:rFonts w:hint="eastAsia"/>
                      <w:sz w:val="21"/>
                      <w:szCs w:val="21"/>
                    </w:rPr>
                    <w:t>高液位报警系统、静电接地报警系统、</w:t>
                  </w:r>
                </w:p>
              </w:tc>
              <w:tc>
                <w:tcPr>
                  <w:tcW w:w="3561"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c>
                <w:tcPr>
                  <w:tcW w:w="1243" w:type="dxa"/>
                  <w:vMerge w:val="restart"/>
                  <w:tcBorders>
                    <w:tl2br w:val="nil"/>
                    <w:tr2bl w:val="nil"/>
                  </w:tcBorders>
                  <w:vAlign w:val="center"/>
                </w:tcPr>
                <w:p>
                  <w:pPr>
                    <w:adjustRightInd w:val="0"/>
                    <w:snapToGrid w:val="0"/>
                    <w:ind w:firstLine="0" w:firstLineChars="0"/>
                    <w:jc w:val="center"/>
                    <w:rPr>
                      <w:bCs/>
                      <w:sz w:val="21"/>
                      <w:szCs w:val="21"/>
                    </w:rPr>
                  </w:pPr>
                  <w:r>
                    <w:rPr>
                      <w:rFonts w:hint="eastAsia"/>
                      <w:sz w:val="21"/>
                      <w:szCs w:val="21"/>
                    </w:rPr>
                    <w:t>储罐泄露</w:t>
                  </w:r>
                </w:p>
              </w:tc>
              <w:tc>
                <w:tcPr>
                  <w:tcW w:w="2674" w:type="dxa"/>
                  <w:tcBorders>
                    <w:tl2br w:val="nil"/>
                    <w:tr2bl w:val="nil"/>
                  </w:tcBorders>
                  <w:vAlign w:val="center"/>
                </w:tcPr>
                <w:p>
                  <w:pPr>
                    <w:adjustRightInd w:val="0"/>
                    <w:snapToGrid w:val="0"/>
                    <w:ind w:firstLine="0" w:firstLineChars="0"/>
                    <w:jc w:val="center"/>
                    <w:rPr>
                      <w:bCs/>
                      <w:sz w:val="21"/>
                      <w:szCs w:val="21"/>
                    </w:rPr>
                  </w:pPr>
                  <w:r>
                    <w:rPr>
                      <w:rFonts w:hint="eastAsia"/>
                      <w:spacing w:val="-2"/>
                      <w:sz w:val="21"/>
                      <w:szCs w:val="21"/>
                    </w:rPr>
                    <w:t>双层罐，厂区西南角设置1个监测井</w:t>
                  </w:r>
                </w:p>
              </w:tc>
              <w:tc>
                <w:tcPr>
                  <w:tcW w:w="3561"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c>
                <w:tcPr>
                  <w:tcW w:w="1243" w:type="dxa"/>
                  <w:vMerge w:val="continue"/>
                  <w:tcBorders>
                    <w:tl2br w:val="nil"/>
                    <w:tr2bl w:val="nil"/>
                  </w:tcBorders>
                  <w:vAlign w:val="center"/>
                </w:tcPr>
                <w:p>
                  <w:pPr>
                    <w:adjustRightInd w:val="0"/>
                    <w:snapToGrid w:val="0"/>
                    <w:ind w:firstLine="0" w:firstLineChars="0"/>
                    <w:jc w:val="center"/>
                    <w:rPr>
                      <w:bCs/>
                      <w:sz w:val="21"/>
                      <w:szCs w:val="21"/>
                    </w:rPr>
                  </w:pPr>
                </w:p>
              </w:tc>
              <w:tc>
                <w:tcPr>
                  <w:tcW w:w="2674" w:type="dxa"/>
                  <w:tcBorders>
                    <w:tl2br w:val="nil"/>
                    <w:tr2bl w:val="nil"/>
                  </w:tcBorders>
                  <w:vAlign w:val="center"/>
                </w:tcPr>
                <w:p>
                  <w:pPr>
                    <w:adjustRightInd w:val="0"/>
                    <w:snapToGrid w:val="0"/>
                    <w:ind w:firstLine="0" w:firstLineChars="0"/>
                    <w:jc w:val="center"/>
                    <w:rPr>
                      <w:bCs/>
                      <w:sz w:val="21"/>
                      <w:szCs w:val="21"/>
                    </w:rPr>
                  </w:pPr>
                  <w:r>
                    <w:rPr>
                      <w:rFonts w:hint="eastAsia"/>
                      <w:sz w:val="21"/>
                      <w:szCs w:val="21"/>
                    </w:rPr>
                    <w:t>防渗漏监控系统</w:t>
                  </w:r>
                </w:p>
              </w:tc>
              <w:tc>
                <w:tcPr>
                  <w:tcW w:w="3561"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c>
                <w:tcPr>
                  <w:tcW w:w="1243" w:type="dxa"/>
                  <w:vMerge w:val="continue"/>
                  <w:tcBorders>
                    <w:tl2br w:val="nil"/>
                    <w:tr2bl w:val="nil"/>
                  </w:tcBorders>
                  <w:vAlign w:val="center"/>
                </w:tcPr>
                <w:p>
                  <w:pPr>
                    <w:adjustRightInd w:val="0"/>
                    <w:snapToGrid w:val="0"/>
                    <w:ind w:firstLine="0" w:firstLineChars="0"/>
                    <w:jc w:val="center"/>
                    <w:rPr>
                      <w:bCs/>
                      <w:sz w:val="21"/>
                      <w:szCs w:val="21"/>
                    </w:rPr>
                  </w:pPr>
                </w:p>
              </w:tc>
              <w:tc>
                <w:tcPr>
                  <w:tcW w:w="2674" w:type="dxa"/>
                  <w:tcBorders>
                    <w:tl2br w:val="nil"/>
                    <w:tr2bl w:val="nil"/>
                  </w:tcBorders>
                  <w:vAlign w:val="center"/>
                </w:tcPr>
                <w:p>
                  <w:pPr>
                    <w:adjustRightInd w:val="0"/>
                    <w:snapToGrid w:val="0"/>
                    <w:ind w:firstLine="0" w:firstLineChars="0"/>
                    <w:jc w:val="center"/>
                    <w:rPr>
                      <w:bCs/>
                      <w:sz w:val="21"/>
                      <w:szCs w:val="21"/>
                    </w:rPr>
                  </w:pPr>
                  <w:r>
                    <w:rPr>
                      <w:rFonts w:hint="eastAsia"/>
                      <w:sz w:val="21"/>
                      <w:szCs w:val="21"/>
                    </w:rPr>
                    <w:t>油品储罐液位显示计4个</w:t>
                  </w:r>
                </w:p>
              </w:tc>
              <w:tc>
                <w:tcPr>
                  <w:tcW w:w="3561"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vMerge w:val="continue"/>
                  <w:tcBorders>
                    <w:tl2br w:val="nil"/>
                    <w:tr2bl w:val="nil"/>
                  </w:tcBorders>
                  <w:vAlign w:val="center"/>
                </w:tcPr>
                <w:p>
                  <w:pPr>
                    <w:adjustRightInd w:val="0"/>
                    <w:snapToGrid w:val="0"/>
                    <w:spacing w:line="320" w:lineRule="exact"/>
                    <w:ind w:firstLine="0" w:firstLineChars="0"/>
                    <w:jc w:val="center"/>
                    <w:rPr>
                      <w:bCs/>
                      <w:sz w:val="21"/>
                      <w:szCs w:val="21"/>
                    </w:rPr>
                  </w:pPr>
                </w:p>
              </w:tc>
              <w:tc>
                <w:tcPr>
                  <w:tcW w:w="1243" w:type="dxa"/>
                  <w:tcBorders>
                    <w:tl2br w:val="nil"/>
                    <w:tr2bl w:val="nil"/>
                  </w:tcBorders>
                  <w:vAlign w:val="center"/>
                </w:tcPr>
                <w:p>
                  <w:pPr>
                    <w:adjustRightInd w:val="0"/>
                    <w:snapToGrid w:val="0"/>
                    <w:ind w:firstLine="0" w:firstLineChars="0"/>
                    <w:jc w:val="center"/>
                    <w:rPr>
                      <w:bCs/>
                      <w:sz w:val="21"/>
                      <w:szCs w:val="21"/>
                    </w:rPr>
                  </w:pPr>
                  <w:r>
                    <w:rPr>
                      <w:rFonts w:hint="eastAsia"/>
                      <w:sz w:val="21"/>
                      <w:szCs w:val="21"/>
                    </w:rPr>
                    <w:t>在线监控</w:t>
                  </w:r>
                </w:p>
              </w:tc>
              <w:tc>
                <w:tcPr>
                  <w:tcW w:w="2674" w:type="dxa"/>
                  <w:tcBorders>
                    <w:tl2br w:val="nil"/>
                    <w:tr2bl w:val="nil"/>
                  </w:tcBorders>
                  <w:vAlign w:val="center"/>
                </w:tcPr>
                <w:p>
                  <w:pPr>
                    <w:adjustRightInd w:val="0"/>
                    <w:snapToGrid w:val="0"/>
                    <w:ind w:firstLine="0" w:firstLineChars="0"/>
                    <w:jc w:val="center"/>
                    <w:rPr>
                      <w:bCs/>
                      <w:sz w:val="21"/>
                      <w:szCs w:val="21"/>
                    </w:rPr>
                  </w:pPr>
                  <w:r>
                    <w:rPr>
                      <w:rFonts w:hint="eastAsia"/>
                      <w:spacing w:val="-2"/>
                      <w:sz w:val="21"/>
                      <w:szCs w:val="21"/>
                    </w:rPr>
                    <w:t>闭路监控设施</w:t>
                  </w:r>
                </w:p>
              </w:tc>
              <w:tc>
                <w:tcPr>
                  <w:tcW w:w="3561" w:type="dxa"/>
                  <w:tcBorders>
                    <w:tl2br w:val="nil"/>
                    <w:tr2bl w:val="nil"/>
                  </w:tcBorders>
                  <w:vAlign w:val="center"/>
                </w:tcPr>
                <w:p>
                  <w:pPr>
                    <w:adjustRightInd w:val="0"/>
                    <w:snapToGrid w:val="0"/>
                    <w:spacing w:line="320" w:lineRule="exact"/>
                    <w:ind w:firstLine="0" w:firstLineChars="0"/>
                    <w:jc w:val="center"/>
                    <w:rPr>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1063"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生态</w:t>
                  </w:r>
                </w:p>
              </w:tc>
              <w:tc>
                <w:tcPr>
                  <w:tcW w:w="1243"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绿化</w:t>
                  </w:r>
                </w:p>
              </w:tc>
              <w:tc>
                <w:tcPr>
                  <w:tcW w:w="2674"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种植草坪70m</w:t>
                  </w:r>
                  <w:r>
                    <w:rPr>
                      <w:rFonts w:hint="eastAsia"/>
                      <w:bCs/>
                      <w:sz w:val="21"/>
                      <w:szCs w:val="21"/>
                      <w:vertAlign w:val="superscript"/>
                    </w:rPr>
                    <w:t>2</w:t>
                  </w:r>
                </w:p>
              </w:tc>
              <w:tc>
                <w:tcPr>
                  <w:tcW w:w="3561" w:type="dxa"/>
                  <w:tcBorders>
                    <w:tl2br w:val="nil"/>
                    <w:tr2bl w:val="nil"/>
                  </w:tcBorders>
                  <w:vAlign w:val="center"/>
                </w:tcPr>
                <w:p>
                  <w:pPr>
                    <w:adjustRightInd w:val="0"/>
                    <w:snapToGrid w:val="0"/>
                    <w:spacing w:line="320" w:lineRule="exact"/>
                    <w:ind w:firstLine="0" w:firstLineChars="0"/>
                    <w:jc w:val="center"/>
                    <w:rPr>
                      <w:bCs/>
                      <w:sz w:val="21"/>
                      <w:szCs w:val="21"/>
                    </w:rPr>
                  </w:pPr>
                  <w:r>
                    <w:rPr>
                      <w:rFonts w:hint="eastAsia"/>
                      <w:bCs/>
                      <w:sz w:val="21"/>
                      <w:szCs w:val="21"/>
                    </w:rPr>
                    <w:t>落实</w:t>
                  </w:r>
                </w:p>
              </w:tc>
            </w:tr>
          </w:tbl>
          <w:p>
            <w:pPr>
              <w:ind w:firstLine="48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rPr>
                <w:szCs w:val="21"/>
              </w:rPr>
            </w:pPr>
          </w:p>
          <w:p>
            <w:pPr>
              <w:ind w:firstLine="0" w:firstLineChars="0"/>
              <w:rPr>
                <w:szCs w:val="21"/>
              </w:rPr>
            </w:pPr>
          </w:p>
          <w:p>
            <w:pPr>
              <w:ind w:firstLine="0" w:firstLineChars="0"/>
              <w:rPr>
                <w:szCs w:val="21"/>
              </w:rPr>
            </w:pPr>
          </w:p>
          <w:p>
            <w:pPr>
              <w:ind w:firstLine="0" w:firstLineChars="0"/>
              <w:rPr>
                <w:szCs w:val="21"/>
              </w:rPr>
            </w:pPr>
          </w:p>
        </w:tc>
      </w:tr>
    </w:tbl>
    <w:p>
      <w:pPr>
        <w:widowControl/>
        <w:ind w:firstLine="640"/>
        <w:jc w:val="left"/>
        <w:rPr>
          <w:rFonts w:eastAsia="黑体"/>
          <w:sz w:val="32"/>
          <w:szCs w:val="32"/>
        </w:rPr>
        <w:sectPr>
          <w:pgSz w:w="11906" w:h="16838"/>
          <w:pgMar w:top="1417" w:right="1587" w:bottom="1417" w:left="1587" w:header="851" w:footer="794" w:gutter="0"/>
          <w:cols w:space="720" w:num="1"/>
          <w:docGrid w:type="lines" w:linePitch="466" w:charSpace="0"/>
        </w:sectPr>
      </w:pPr>
    </w:p>
    <w:p>
      <w:pPr>
        <w:pStyle w:val="3"/>
        <w:rPr>
          <w:color w:val="auto"/>
          <w:sz w:val="28"/>
          <w:szCs w:val="28"/>
        </w:rPr>
      </w:pPr>
      <w:r>
        <w:rPr>
          <w:color w:val="auto"/>
        </w:rPr>
        <w:t>十、结论与建议</w:t>
      </w:r>
    </w:p>
    <w:tbl>
      <w:tblPr>
        <w:tblStyle w:val="27"/>
        <w:tblW w:w="87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7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8787" w:type="dxa"/>
          </w:tcPr>
          <w:p>
            <w:pPr>
              <w:pStyle w:val="4"/>
            </w:pPr>
            <w:r>
              <w:t>10.1结论</w:t>
            </w:r>
          </w:p>
          <w:p>
            <w:pPr>
              <w:pStyle w:val="5"/>
            </w:pPr>
            <w:r>
              <w:t>10.1.1项目概况</w:t>
            </w:r>
          </w:p>
          <w:p>
            <w:pPr>
              <w:ind w:firstLine="480"/>
            </w:pPr>
            <w:r>
              <w:t>项目位于</w:t>
            </w:r>
            <w:r>
              <w:rPr>
                <w:rFonts w:hint="eastAsia"/>
                <w:szCs w:val="24"/>
              </w:rPr>
              <w:t>宁</w:t>
            </w:r>
            <w:r>
              <w:rPr>
                <w:szCs w:val="24"/>
              </w:rPr>
              <w:t>县</w:t>
            </w:r>
            <w:r>
              <w:rPr>
                <w:rFonts w:hint="eastAsia"/>
                <w:szCs w:val="24"/>
              </w:rPr>
              <w:t>春荣</w:t>
            </w:r>
            <w:r>
              <w:rPr>
                <w:szCs w:val="24"/>
              </w:rPr>
              <w:t>镇</w:t>
            </w:r>
            <w:r>
              <w:rPr>
                <w:rFonts w:hint="eastAsia"/>
                <w:szCs w:val="24"/>
              </w:rPr>
              <w:t>石鼓村街道西段</w:t>
            </w:r>
            <w:r>
              <w:t xml:space="preserve">，北纬 </w:t>
            </w:r>
            <w:r>
              <w:rPr>
                <w:rFonts w:hint="eastAsia"/>
              </w:rPr>
              <w:t xml:space="preserve"> 35°33'10.18"</w:t>
            </w:r>
            <w:r>
              <w:t xml:space="preserve">，东经 </w:t>
            </w:r>
            <w:r>
              <w:rPr>
                <w:rFonts w:hint="eastAsia"/>
              </w:rPr>
              <w:t>108° 9'31.12"</w:t>
            </w:r>
            <w:r>
              <w:t>，</w:t>
            </w:r>
            <w:r>
              <w:rPr>
                <w:kern w:val="0"/>
              </w:rPr>
              <w:t>总占地面积</w:t>
            </w:r>
            <w:r>
              <w:rPr>
                <w:rFonts w:hint="eastAsia"/>
              </w:rPr>
              <w:t>1027</w:t>
            </w:r>
            <w:r>
              <w:t>m</w:t>
            </w:r>
            <w:r>
              <w:rPr>
                <w:vertAlign w:val="superscript"/>
              </w:rPr>
              <w:t>2</w:t>
            </w:r>
            <w:r>
              <w:t>，设置</w:t>
            </w:r>
            <w:r>
              <w:rPr>
                <w:rFonts w:hint="eastAsia"/>
              </w:rPr>
              <w:t>4</w:t>
            </w:r>
            <w:r>
              <w:t>个</w:t>
            </w:r>
            <w:r>
              <w:rPr>
                <w:rFonts w:hint="eastAsia"/>
              </w:rPr>
              <w:t>4</w:t>
            </w:r>
            <w:r>
              <w:t>0m</w:t>
            </w:r>
            <w:r>
              <w:rPr>
                <w:vertAlign w:val="superscript"/>
              </w:rPr>
              <w:t>3</w:t>
            </w:r>
            <w:r>
              <w:t>S/F双层储油罐（汽油罐</w:t>
            </w:r>
            <w:r>
              <w:rPr>
                <w:rFonts w:hint="eastAsia"/>
              </w:rPr>
              <w:t>1</w:t>
            </w:r>
            <w:r>
              <w:t>具，柴油罐3具），配套安装</w:t>
            </w:r>
            <w:r>
              <w:rPr>
                <w:rFonts w:hint="eastAsia"/>
              </w:rPr>
              <w:t>安装2油2枪加油机2台，新建24.48平方米旱厕1座；配备电锅炉及安装供暖系统；安装液位仪及零管系统；雨棚进行标准化包装</w:t>
            </w:r>
            <w:r>
              <w:t>。</w:t>
            </w:r>
            <w:r>
              <w:rPr>
                <w:kern w:val="0"/>
              </w:rPr>
              <w:t>项目总投资</w:t>
            </w:r>
            <w:r>
              <w:rPr>
                <w:rFonts w:hint="eastAsia"/>
                <w:szCs w:val="24"/>
              </w:rPr>
              <w:t>311.6</w:t>
            </w:r>
            <w:r>
              <w:rPr>
                <w:kern w:val="0"/>
              </w:rPr>
              <w:t>万元，</w:t>
            </w:r>
            <w:r>
              <w:t>环保投资</w:t>
            </w:r>
            <w:r>
              <w:rPr>
                <w:rFonts w:hint="eastAsia"/>
              </w:rPr>
              <w:t>45.35万元</w:t>
            </w:r>
            <w:r>
              <w:t>，占总投资的</w:t>
            </w:r>
            <w:r>
              <w:rPr>
                <w:rFonts w:hint="eastAsia"/>
              </w:rPr>
              <w:t>14.55%</w:t>
            </w:r>
            <w:r>
              <w:t>。</w:t>
            </w:r>
          </w:p>
          <w:p>
            <w:pPr>
              <w:pStyle w:val="5"/>
            </w:pPr>
            <w:r>
              <w:t>10.1.2产业政策符合性分析</w:t>
            </w:r>
          </w:p>
          <w:p>
            <w:pPr>
              <w:ind w:firstLine="480"/>
            </w:pPr>
            <w:r>
              <w:rPr>
                <w:rFonts w:hint="eastAsia"/>
              </w:rPr>
              <w:t>根据国家发展和改革委员会第</w:t>
            </w:r>
            <w:r>
              <w:t>21</w:t>
            </w:r>
            <w:r>
              <w:rPr>
                <w:rFonts w:hint="eastAsia"/>
              </w:rPr>
              <w:t>号令，对照《产业结构调整指导目录（</w:t>
            </w:r>
            <w:r>
              <w:t>2011</w:t>
            </w:r>
            <w:r>
              <w:rPr>
                <w:rFonts w:hint="eastAsia"/>
              </w:rPr>
              <w:t>年本）》（</w:t>
            </w:r>
            <w:r>
              <w:t>2013</w:t>
            </w:r>
            <w:r>
              <w:rPr>
                <w:rFonts w:hint="eastAsia"/>
              </w:rPr>
              <w:t>修正），建设项目不属于名录内的鼓励类、限制类和淘汰类，属允许类项目。</w:t>
            </w:r>
            <w:r>
              <w:rPr>
                <w:rFonts w:hint="eastAsia"/>
                <w:lang w:val="zh-TW"/>
              </w:rPr>
              <w:t>因此符合国家产业政策要求。</w:t>
            </w:r>
          </w:p>
          <w:p>
            <w:pPr>
              <w:pStyle w:val="5"/>
            </w:pPr>
            <w:r>
              <w:rPr>
                <w:szCs w:val="24"/>
              </w:rPr>
              <w:t>10.1.3选址合理性分析</w:t>
            </w:r>
          </w:p>
          <w:p>
            <w:pPr>
              <w:ind w:firstLine="480"/>
              <w:rPr>
                <w:kern w:val="0"/>
              </w:rPr>
            </w:pPr>
            <w:r>
              <w:rPr>
                <w:kern w:val="0"/>
              </w:rPr>
              <w:t>项目所在地交通便利，便于本项目原辅材料和产品的运输；区域内水、电等基础设施基本完善，可满足本项目运营期生产、办公和生活需求。本站工艺设施与站外建筑物的防护距离，严格按照《汽车加油加气站设计与施工规范》（GB50156-2012，2014年修订版）及《建筑设计防火规范》（GB50016-2006）要求设计，选址满足消防安全的需要。因此从环境保护角度而言，项目选址是合理可行的。</w:t>
            </w:r>
          </w:p>
          <w:p>
            <w:pPr>
              <w:ind w:firstLine="0" w:firstLineChars="0"/>
              <w:rPr>
                <w:rFonts w:eastAsia="黑体"/>
                <w:szCs w:val="24"/>
              </w:rPr>
            </w:pPr>
            <w:r>
              <w:rPr>
                <w:rFonts w:eastAsia="黑体"/>
                <w:szCs w:val="24"/>
              </w:rPr>
              <w:t>10.1.4平面布置合理性分析</w:t>
            </w:r>
          </w:p>
          <w:p>
            <w:pPr>
              <w:ind w:firstLine="480"/>
            </w:pPr>
            <w:r>
              <w:rPr>
                <w:rFonts w:hint="eastAsia"/>
              </w:rPr>
              <w:t>项目位于甘肃省庆阳市宁县春荣镇石鼓村，占地面积为1027</w:t>
            </w:r>
            <w:r>
              <w:t>m</w:t>
            </w:r>
            <w:r>
              <w:rPr>
                <w:vertAlign w:val="superscript"/>
              </w:rPr>
              <w:t>2</w:t>
            </w:r>
            <w:r>
              <w:rPr>
                <w:rFonts w:hint="eastAsia"/>
              </w:rPr>
              <w:t>。加油站坐北朝南布置，在加油站南侧靠近宁五公路的位置设置加油区，加油区北侧为储罐区，油罐通气管位于油罐区西侧，卸油口位于储罐区东侧。加油区西侧为站房，内设营业室、值班室、宿舍、电锅炉房、厨房、配电室、润滑油房。储罐区距离项目东厂界11.8m，南厂界14.0m，西厂界16.6m，北厂界12.2m，使得储罐区在厂界内可满足安全防护距离的要求。项目地理位置优越，交通十分便利，站内除必要的绿化带外，场地全部为混凝土地面，</w:t>
            </w:r>
            <w:r>
              <w:rPr>
                <w:rFonts w:hint="eastAsia"/>
                <w:szCs w:val="24"/>
              </w:rPr>
              <w:t>避免路面容易受到泄露油品的侵蚀。</w:t>
            </w:r>
            <w:r>
              <w:rPr>
                <w:rFonts w:hint="eastAsia"/>
              </w:rPr>
              <w:t>项目各生产设施之间消防要求满足《汽车加油加气站设计与施工规范》（2012版，2014年修订）相关标准。</w:t>
            </w:r>
            <w:r>
              <w:rPr>
                <w:rFonts w:hint="eastAsia"/>
                <w:kern w:val="0"/>
              </w:rPr>
              <w:t>因此从环境保护角度而言，项目平面布置是合理的。</w:t>
            </w:r>
          </w:p>
          <w:p>
            <w:pPr>
              <w:pStyle w:val="5"/>
            </w:pPr>
            <w:r>
              <w:t>10.1.5项目所在地环境质量现状</w:t>
            </w:r>
          </w:p>
          <w:p>
            <w:pPr>
              <w:ind w:firstLine="480"/>
              <w:rPr>
                <w:kern w:val="0"/>
              </w:rPr>
            </w:pPr>
            <w:r>
              <w:rPr>
                <w:kern w:val="0"/>
              </w:rPr>
              <w:t>根据</w:t>
            </w:r>
            <w:r>
              <w:rPr>
                <w:rFonts w:hint="eastAsia"/>
                <w:kern w:val="0"/>
              </w:rPr>
              <w:t>现场</w:t>
            </w:r>
            <w:r>
              <w:rPr>
                <w:kern w:val="0"/>
              </w:rPr>
              <w:t>监测</w:t>
            </w:r>
            <w:r>
              <w:rPr>
                <w:rFonts w:hint="eastAsia"/>
                <w:kern w:val="0"/>
              </w:rPr>
              <w:t>，</w:t>
            </w:r>
            <w:r>
              <w:rPr>
                <w:kern w:val="0"/>
              </w:rPr>
              <w:t>项目所在地区域环境空气中的</w:t>
            </w:r>
            <w:r>
              <w:rPr>
                <w:szCs w:val="24"/>
                <w:lang w:val="zh-CN"/>
              </w:rPr>
              <w:t>PM</w:t>
            </w:r>
            <w:r>
              <w:rPr>
                <w:szCs w:val="24"/>
                <w:vertAlign w:val="subscript"/>
                <w:lang w:val="zh-CN"/>
              </w:rPr>
              <w:t>2.5</w:t>
            </w:r>
            <w:r>
              <w:rPr>
                <w:szCs w:val="24"/>
                <w:lang w:val="zh-CN"/>
              </w:rPr>
              <w:t>、CO、PM</w:t>
            </w:r>
            <w:r>
              <w:rPr>
                <w:szCs w:val="24"/>
                <w:vertAlign w:val="subscript"/>
                <w:lang w:val="zh-CN"/>
              </w:rPr>
              <w:t>10</w:t>
            </w:r>
            <w:r>
              <w:rPr>
                <w:szCs w:val="24"/>
                <w:lang w:val="zh-CN"/>
              </w:rPr>
              <w:t>、</w:t>
            </w:r>
            <w:r>
              <w:rPr>
                <w:szCs w:val="24"/>
              </w:rPr>
              <w:t>NO</w:t>
            </w:r>
            <w:r>
              <w:rPr>
                <w:szCs w:val="24"/>
                <w:vertAlign w:val="subscript"/>
              </w:rPr>
              <w:t>2</w:t>
            </w:r>
            <w:r>
              <w:rPr>
                <w:szCs w:val="24"/>
              </w:rPr>
              <w:t>和非甲烷总烃</w:t>
            </w:r>
            <w:r>
              <w:rPr>
                <w:kern w:val="0"/>
              </w:rPr>
              <w:t>均能符合《环境空气质量标准》（GB3095-2012）中的二级标准。</w:t>
            </w:r>
          </w:p>
          <w:p>
            <w:pPr>
              <w:ind w:firstLine="480"/>
            </w:pPr>
            <w:r>
              <w:rPr>
                <w:kern w:val="0"/>
              </w:rPr>
              <w:t>根据</w:t>
            </w:r>
            <w:r>
              <w:rPr>
                <w:rFonts w:hint="eastAsia"/>
                <w:kern w:val="0"/>
              </w:rPr>
              <w:t>庆阳市环境监测站对马莲河宁县桥头段的</w:t>
            </w:r>
            <w:r>
              <w:rPr>
                <w:kern w:val="0"/>
              </w:rPr>
              <w:t>监测</w:t>
            </w:r>
            <w:r>
              <w:rPr>
                <w:rFonts w:hint="eastAsia"/>
                <w:kern w:val="0"/>
              </w:rPr>
              <w:t>结果</w:t>
            </w:r>
            <w:r>
              <w:rPr>
                <w:kern w:val="0"/>
              </w:rPr>
              <w:t>，</w:t>
            </w:r>
            <w:r>
              <w:rPr>
                <w:rFonts w:hint="eastAsia"/>
                <w:kern w:val="0"/>
              </w:rPr>
              <w:t>地表水</w:t>
            </w:r>
            <w:r>
              <w:rPr>
                <w:rFonts w:hint="eastAsia"/>
              </w:rPr>
              <w:t>现状水质为</w:t>
            </w:r>
            <w:r>
              <w:t>《地表水环境质量标准》（GB3838-）</w:t>
            </w:r>
            <w:r>
              <w:fldChar w:fldCharType="begin"/>
            </w:r>
            <w:r>
              <w:instrText xml:space="preserve"> = 4 \* ROMAN \* MERGEFORMAT </w:instrText>
            </w:r>
            <w:r>
              <w:fldChar w:fldCharType="separate"/>
            </w:r>
            <w:r>
              <w:t>IV</w:t>
            </w:r>
            <w:r>
              <w:fldChar w:fldCharType="end"/>
            </w:r>
            <w:r>
              <w:t>类标准。</w:t>
            </w:r>
          </w:p>
          <w:p>
            <w:pPr>
              <w:ind w:firstLine="480"/>
              <w:rPr>
                <w:kern w:val="0"/>
              </w:rPr>
            </w:pPr>
            <w:r>
              <w:rPr>
                <w:kern w:val="0"/>
              </w:rPr>
              <w:t>根据</w:t>
            </w:r>
            <w:r>
              <w:rPr>
                <w:rFonts w:hint="eastAsia"/>
                <w:kern w:val="0"/>
              </w:rPr>
              <w:t>引用春荣水源地水井水质的监测数据，可知</w:t>
            </w:r>
            <w:r>
              <w:rPr>
                <w:rFonts w:hint="eastAsia" w:hAnsi="宋体"/>
                <w:kern w:val="0"/>
              </w:rPr>
              <w:t>除总大肠杆菌为</w:t>
            </w:r>
            <w:r>
              <w:rPr>
                <w:rFonts w:hint="eastAsia" w:ascii="宋体" w:hAnsi="宋体" w:cs="宋体"/>
                <w:kern w:val="0"/>
              </w:rPr>
              <w:t>Ⅳ类，细菌总数严重超标为Ⅴ类外，其余</w:t>
            </w:r>
            <w:r>
              <w:rPr>
                <w:rFonts w:hint="eastAsia" w:hAnsi="宋体"/>
                <w:kern w:val="0"/>
              </w:rPr>
              <w:t>各项能满足《地下水质量标准》（GB/T14848-2017）Ⅲ类水质标准，地下水水质较差。</w:t>
            </w:r>
          </w:p>
          <w:p>
            <w:pPr>
              <w:ind w:firstLine="480"/>
              <w:rPr>
                <w:kern w:val="0"/>
              </w:rPr>
            </w:pPr>
            <w:r>
              <w:rPr>
                <w:kern w:val="0"/>
              </w:rPr>
              <w:t>根据现场监测，项目所在地声环境现状符合《声环境质量标准》（GB3096-2008）2类</w:t>
            </w:r>
            <w:r>
              <w:rPr>
                <w:rFonts w:hint="eastAsia"/>
                <w:kern w:val="0"/>
              </w:rPr>
              <w:t>标准</w:t>
            </w:r>
            <w:r>
              <w:rPr>
                <w:kern w:val="0"/>
              </w:rPr>
              <w:t>。</w:t>
            </w:r>
          </w:p>
          <w:p>
            <w:pPr>
              <w:pStyle w:val="5"/>
            </w:pPr>
            <w:r>
              <w:t>10.1.6污染防治措施有效性分析</w:t>
            </w:r>
          </w:p>
          <w:p>
            <w:pPr>
              <w:ind w:firstLine="319" w:firstLineChars="133"/>
            </w:pPr>
            <w:r>
              <w:rPr>
                <w:kern w:val="0"/>
              </w:rPr>
              <w:t>（1）废气</w:t>
            </w:r>
            <w:r>
              <w:rPr>
                <w:rFonts w:hint="eastAsia"/>
                <w:kern w:val="0"/>
              </w:rPr>
              <w:t>：</w:t>
            </w:r>
            <w:r>
              <w:t>项目</w:t>
            </w:r>
            <w:r>
              <w:rPr>
                <w:rFonts w:hint="eastAsia"/>
                <w:color w:val="000000" w:themeColor="text1"/>
              </w:rPr>
              <w:t>汽油</w:t>
            </w:r>
            <w:r>
              <w:t>针对卸油、大呼吸废气配备了</w:t>
            </w:r>
            <w:r>
              <w:rPr>
                <w:rFonts w:hint="eastAsia"/>
              </w:rPr>
              <w:t>一次回收率为95%，二次回收率为93%的油气回收装置</w:t>
            </w:r>
            <w:r>
              <w:t>，项目无组织排放的非甲烷总烃最大落地地面浓度贡献值为</w:t>
            </w:r>
            <w:r>
              <w:rPr>
                <w:rFonts w:hint="eastAsia"/>
              </w:rPr>
              <w:t>74.72u</w:t>
            </w:r>
            <w:r>
              <w:t>g/m</w:t>
            </w:r>
            <w:r>
              <w:rPr>
                <w:vertAlign w:val="superscript"/>
              </w:rPr>
              <w:t>3</w:t>
            </w:r>
            <w:r>
              <w:t>，占标率为</w:t>
            </w:r>
            <w:r>
              <w:rPr>
                <w:rFonts w:hint="eastAsia"/>
              </w:rPr>
              <w:t>3.74</w:t>
            </w:r>
            <w:r>
              <w:t>%，</w:t>
            </w:r>
            <w:r>
              <w:rPr>
                <w:kern w:val="0"/>
              </w:rPr>
              <w:t>符合《大气污染物综合排放标准》（GB16297-1996）中新建污染源无组织排放厂界浓度限值4.0mg/m</w:t>
            </w:r>
            <w:r>
              <w:rPr>
                <w:kern w:val="0"/>
                <w:vertAlign w:val="superscript"/>
              </w:rPr>
              <w:t>3</w:t>
            </w:r>
            <w:r>
              <w:rPr>
                <w:kern w:val="0"/>
              </w:rPr>
              <w:t>的要求</w:t>
            </w:r>
            <w:r>
              <w:t>。</w:t>
            </w:r>
          </w:p>
          <w:p>
            <w:pPr>
              <w:ind w:firstLine="319" w:firstLineChars="133"/>
            </w:pPr>
            <w:r>
              <w:rPr>
                <w:kern w:val="0"/>
              </w:rPr>
              <w:t>（2）废水：</w:t>
            </w:r>
            <w:r>
              <w:t>项目场内设置</w:t>
            </w:r>
            <w:r>
              <w:rPr>
                <w:rFonts w:hint="eastAsia"/>
              </w:rPr>
              <w:t>水</w:t>
            </w:r>
            <w:r>
              <w:t>厕一座，</w:t>
            </w:r>
            <w:r>
              <w:rPr>
                <w:szCs w:val="24"/>
              </w:rPr>
              <w:t>项目废水主要为员工</w:t>
            </w:r>
            <w:r>
              <w:rPr>
                <w:rFonts w:hint="eastAsia"/>
                <w:szCs w:val="24"/>
              </w:rPr>
              <w:t>盥洗废水、餐饮废水和电锅炉排水</w:t>
            </w:r>
            <w:r>
              <w:rPr>
                <w:szCs w:val="24"/>
              </w:rPr>
              <w:t>，</w:t>
            </w:r>
            <w:r>
              <w:rPr>
                <w:rFonts w:hint="eastAsia"/>
              </w:rPr>
              <w:t>盥洗废水产生量为35.04</w:t>
            </w:r>
            <w:r>
              <w:t>m</w:t>
            </w:r>
            <w:r>
              <w:rPr>
                <w:vertAlign w:val="superscript"/>
              </w:rPr>
              <w:t>3</w:t>
            </w:r>
            <w:r>
              <w:t>/a</w:t>
            </w:r>
            <w:r>
              <w:rPr>
                <w:rFonts w:hint="eastAsia"/>
              </w:rPr>
              <w:t>（</w:t>
            </w:r>
            <w:r>
              <w:t>0.</w:t>
            </w:r>
            <w:r>
              <w:rPr>
                <w:rFonts w:hint="eastAsia"/>
              </w:rPr>
              <w:t>096</w:t>
            </w:r>
            <w:r>
              <w:t>m</w:t>
            </w:r>
            <w:r>
              <w:rPr>
                <w:vertAlign w:val="superscript"/>
              </w:rPr>
              <w:t>3</w:t>
            </w:r>
            <w:r>
              <w:t>/d</w:t>
            </w:r>
            <w:r>
              <w:rPr>
                <w:rFonts w:hint="eastAsia"/>
              </w:rPr>
              <w:t>），餐饮废水产生量为26.28</w:t>
            </w:r>
            <w:r>
              <w:t>m</w:t>
            </w:r>
            <w:r>
              <w:rPr>
                <w:vertAlign w:val="superscript"/>
              </w:rPr>
              <w:t>3</w:t>
            </w:r>
            <w:r>
              <w:t>/a</w:t>
            </w:r>
            <w:r>
              <w:rPr>
                <w:rFonts w:hint="eastAsia"/>
              </w:rPr>
              <w:t>（</w:t>
            </w:r>
            <w:r>
              <w:t>0.</w:t>
            </w:r>
            <w:r>
              <w:rPr>
                <w:rFonts w:hint="eastAsia"/>
              </w:rPr>
              <w:t>07</w:t>
            </w:r>
            <w:r>
              <w:t>2m</w:t>
            </w:r>
            <w:r>
              <w:rPr>
                <w:vertAlign w:val="superscript"/>
              </w:rPr>
              <w:t>3</w:t>
            </w:r>
            <w:r>
              <w:t>/d</w:t>
            </w:r>
            <w:r>
              <w:rPr>
                <w:rFonts w:hint="eastAsia"/>
              </w:rPr>
              <w:t>），</w:t>
            </w:r>
            <w:r>
              <w:rPr>
                <w:rFonts w:hint="eastAsia"/>
                <w:szCs w:val="24"/>
              </w:rPr>
              <w:t>锅炉排污水为20.22m</w:t>
            </w:r>
            <w:r>
              <w:rPr>
                <w:rFonts w:hint="eastAsia"/>
                <w:szCs w:val="24"/>
                <w:vertAlign w:val="superscript"/>
              </w:rPr>
              <w:t>3</w:t>
            </w:r>
            <w:r>
              <w:rPr>
                <w:rFonts w:hint="eastAsia"/>
                <w:szCs w:val="24"/>
              </w:rPr>
              <w:t>，</w:t>
            </w:r>
            <w:r>
              <w:rPr>
                <w:rFonts w:hint="eastAsia"/>
              </w:rPr>
              <w:t>盥洗废水水质简单，可用于加油站内泼洒抑尘，餐饮废水由于产生量很少，可倾倒旱厕发酵堆肥。项目均不外排，不会对地表水造成污染。</w:t>
            </w:r>
          </w:p>
          <w:p>
            <w:pPr>
              <w:ind w:firstLine="480"/>
            </w:pPr>
            <w:r>
              <w:t>（3）噪声：本项目噪声主要来源于油罐车和加油车辆在进出加油站时产生的交通噪声、潜油泵（地下）和加油机产生的设备噪声。低速行驶车辆噪声值为60-75dB（A），</w:t>
            </w:r>
            <w:r>
              <w:rPr>
                <w:rFonts w:hint="eastAsia"/>
              </w:rPr>
              <w:t>通过墙体隔音和绿化吸收可消减10dB（A）左右，</w:t>
            </w:r>
            <w:r>
              <w:t>汽车在加油站内</w:t>
            </w:r>
            <w:r>
              <w:rPr>
                <w:rFonts w:hint="eastAsia"/>
              </w:rPr>
              <w:t>加油时</w:t>
            </w:r>
            <w:r>
              <w:t>发动机处于关闭状态。潜油泵和加油机加油时产生的噪声，噪声值约为60-75dB（A），</w:t>
            </w:r>
            <w:r>
              <w:rPr>
                <w:rFonts w:hint="eastAsia"/>
              </w:rPr>
              <w:t>经过罐体隔音可消减20dB（A）左右，</w:t>
            </w:r>
            <w:r>
              <w:t>属于间歇性噪声。</w:t>
            </w:r>
            <w:r>
              <w:rPr>
                <w:rFonts w:hint="eastAsia"/>
              </w:rPr>
              <w:t>经过距离衰减，项目东、南、西、北各厂界噪声预测值均满足《工业企业厂界环境噪声排放标准》(GB12348-2008)2类标准限值，因此项目噪声对外界声环境影响较小。</w:t>
            </w:r>
          </w:p>
          <w:p>
            <w:pPr>
              <w:ind w:firstLine="360" w:firstLineChars="150"/>
            </w:pPr>
            <w:r>
              <w:t>（4）固体废物：废油泥、废润滑油等统一应交由</w:t>
            </w:r>
            <w:r>
              <w:rPr>
                <w:rFonts w:hint="eastAsia"/>
              </w:rPr>
              <w:t>有资质单位</w:t>
            </w:r>
            <w:r>
              <w:t>处理；员工生活垃圾实行分类收集，</w:t>
            </w:r>
            <w:r>
              <w:rPr>
                <w:rFonts w:hint="eastAsia"/>
              </w:rPr>
              <w:t>及时清运至石鼓村</w:t>
            </w:r>
            <w:r>
              <w:t>生活垃圾暂存点妥善处理。</w:t>
            </w:r>
          </w:p>
          <w:p>
            <w:pPr>
              <w:pStyle w:val="5"/>
            </w:pPr>
            <w:r>
              <w:t>10.1.7风险分析</w:t>
            </w:r>
          </w:p>
          <w:p>
            <w:pPr>
              <w:ind w:firstLine="480"/>
            </w:pPr>
            <w:r>
              <w:t>从环境风险分析来看，主要是加油站可能发生的泄漏、爆炸、火灾等环境风险，但发生的概率很小。项目应按《汽车加油加气站设计与施工规范》（GB50156-2012</w:t>
            </w:r>
            <w:r>
              <w:rPr>
                <w:rStyle w:val="38"/>
              </w:rPr>
              <w:t>，</w:t>
            </w:r>
            <w:r>
              <w:rPr>
                <w:rStyle w:val="38"/>
                <w:sz w:val="24"/>
                <w:szCs w:val="24"/>
              </w:rPr>
              <w:t>2014年修订版</w:t>
            </w:r>
            <w:r>
              <w:t>）规定的规范要求进行设计和建设，并在运营中严格采取前面提及的防范措施，确保安全生产。建设方如果能从降低环境风险的角度加强工作人员思想意识和应急处理能力的培养，则可使工程环境风险降低到最低程度。在此基础上，工程从环境风险角度来说是可行的。</w:t>
            </w:r>
          </w:p>
          <w:p>
            <w:pPr>
              <w:ind w:firstLine="0" w:firstLineChars="0"/>
              <w:rPr>
                <w:rFonts w:eastAsia="黑体"/>
              </w:rPr>
            </w:pPr>
            <w:r>
              <w:rPr>
                <w:rFonts w:eastAsia="黑体"/>
              </w:rPr>
              <w:t>10.1.8总量控制</w:t>
            </w:r>
          </w:p>
          <w:p>
            <w:pPr>
              <w:ind w:firstLine="480"/>
              <w:rPr>
                <w:rFonts w:eastAsia="黑体"/>
              </w:rPr>
            </w:pPr>
            <w:r>
              <w:rPr>
                <w:rFonts w:hint="eastAsia"/>
              </w:rPr>
              <w:t>项目无废水排放，</w:t>
            </w:r>
            <w:r>
              <w:t>主要排放源污染因子为VOC</w:t>
            </w:r>
            <w:r>
              <w:rPr>
                <w:vertAlign w:val="subscript"/>
              </w:rPr>
              <w:t>S</w:t>
            </w:r>
            <w:r>
              <w:t>—非甲烷总烃，根据工程分析可知，本项目建议非甲烷总烃的总量控制标准为</w:t>
            </w:r>
            <w:r>
              <w:rPr>
                <w:rFonts w:hint="eastAsia"/>
              </w:rPr>
              <w:t>0.56</w:t>
            </w:r>
            <w:r>
              <w:t>t/a。</w:t>
            </w:r>
          </w:p>
          <w:p>
            <w:pPr>
              <w:pStyle w:val="4"/>
            </w:pPr>
            <w:r>
              <w:t>10.2建议</w:t>
            </w:r>
          </w:p>
          <w:p>
            <w:pPr>
              <w:ind w:firstLine="480"/>
            </w:pPr>
            <w:r>
              <w:rPr>
                <w:rFonts w:ascii="宋体"/>
              </w:rPr>
              <w:t>⑴</w:t>
            </w:r>
            <w:r>
              <w:t>加强安全管理严格岗位责任。</w:t>
            </w:r>
          </w:p>
          <w:p>
            <w:pPr>
              <w:ind w:firstLine="480"/>
            </w:pPr>
            <w:r>
              <w:rPr>
                <w:rFonts w:ascii="宋体"/>
              </w:rPr>
              <w:t>⑵</w:t>
            </w:r>
            <w:r>
              <w:t>生产中应按规定对设施定期检修、更换，杜绝人为因素造成事故发生。</w:t>
            </w:r>
          </w:p>
          <w:p>
            <w:pPr>
              <w:ind w:firstLine="480"/>
            </w:pPr>
            <w:r>
              <w:rPr>
                <w:rFonts w:ascii="宋体"/>
              </w:rPr>
              <w:t>⑶</w:t>
            </w:r>
            <w:r>
              <w:t>距储罐区周围50m以内的范围内，以后不准修建生活设施。</w:t>
            </w:r>
          </w:p>
          <w:p>
            <w:pPr>
              <w:ind w:firstLine="480"/>
            </w:pPr>
            <w:r>
              <w:rPr>
                <w:rFonts w:ascii="宋体"/>
              </w:rPr>
              <w:t>⑷</w:t>
            </w:r>
            <w:r>
              <w:t>建立健全环境管理与监测体系。</w:t>
            </w:r>
          </w:p>
          <w:p>
            <w:pPr>
              <w:pStyle w:val="4"/>
            </w:pPr>
            <w:r>
              <w:t>10.3项目综合结论</w:t>
            </w:r>
          </w:p>
          <w:p>
            <w:pPr>
              <w:ind w:firstLine="480"/>
            </w:pPr>
            <w:r>
              <w:t>综上所述，本项目建设符合国家产业政策和当地产业发展导向。项目所在区域无重大环境制约要素，环境质量现状较好，只要在营运过程中充分落实环评中各项污染防治对策，各污染物可实现达标排放，项目</w:t>
            </w:r>
            <w:r>
              <w:rPr>
                <w:rFonts w:hint="eastAsia"/>
              </w:rPr>
              <w:t>建成</w:t>
            </w:r>
            <w:r>
              <w:t>后，对周围环境的影响较小。从环境影保护角度来说，项目的建设是可行的。</w:t>
            </w:r>
          </w:p>
        </w:tc>
      </w:tr>
    </w:tbl>
    <w:p>
      <w:pPr>
        <w:ind w:firstLine="0" w:firstLineChars="0"/>
      </w:pPr>
    </w:p>
    <w:sectPr>
      <w:footerReference r:id="rId11" w:type="default"/>
      <w:pgSz w:w="11906" w:h="16838"/>
      <w:pgMar w:top="1417" w:right="1587" w:bottom="1417" w:left="1587" w:header="851" w:footer="794" w:gutter="0"/>
      <w:cols w:space="720" w:num="1"/>
      <w:docGrid w:type="lines" w:linePitch="46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onospace">
    <w:altName w:val="方正鲁迅行书 简"/>
    <w:panose1 w:val="00000000000000000000"/>
    <w:charset w:val="00"/>
    <w:family w:val="auto"/>
    <w:pitch w:val="default"/>
    <w:sig w:usb0="00000000" w:usb1="00000000" w:usb2="00000000" w:usb3="00000000" w:csb0="00040001" w:csb1="00000000"/>
  </w:font>
  <w:font w:name="MingLiU">
    <w:altName w:val="PMingLiU-ExtB"/>
    <w:panose1 w:val="02020309000000000000"/>
    <w:charset w:val="88"/>
    <w:family w:val="moder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ﾋﾎﾌ・">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pict>
        <v:shape id="文本框 24" o:spid="_x0000_s2050" o:spt="202" type="#_x0000_t202" style="position:absolute;left:0pt;margin-top:0pt;height:10.35pt;width:27.05pt;mso-position-horizontal:center;mso-position-horizontal-relative:margin;mso-wrap-style:none;z-index:251659264;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pto&#10;FdEAAAADAQAADwAAAAAAAAABACAAAAAiAAAAZHJzL2Rvd25yZXYueG1sUEsBAhQAFAAAAAgAh07i&#10;QCz7VFjwAQAAtQMAAA4AAAAAAAAAAQAgAAAAIAEAAGRycy9lMm9Eb2MueG1sUEsFBgAAAAAGAAYA&#10;WQEAAIIFAAAAAA==&#10;">
          <v:path/>
          <v:fill on="f" focussize="0,0"/>
          <v:stroke on="f" joinstyle="miter"/>
          <v:imagedata o:title=""/>
          <o:lock v:ext="edit"/>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pict>
        <v:shape id="文本框 25" o:spid="_x0000_s2049" o:spt="202" type="#_x0000_t202" style="position:absolute;left:0pt;margin-top:0pt;height:10.35pt;width:27.05pt;mso-position-horizontal:center;mso-position-horizontal-relative:margin;mso-wrap-style:none;z-index:251660288;mso-width-relative:page;mso-height-relative:page;" filled="f" stroked="f" coordsize="21600,21600" o:gfxdata="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pto&#10;FdEAAAADAQAADwAAAAAAAAABACAAAAAiAAAAZHJzL2Rvd25yZXYueG1sUEsBAhQAFAAAAAgAh07i&#10;QI1UOpXwAQAAtQMAAA4AAAAAAAAAAQAgAAAAIAEAAGRycy9lMm9Eb2MueG1sUEsFBgAAAAAGAAYA&#10;WQEAAIIFAAAAAA==&#10;">
          <v:path/>
          <v:fill on="f" focussize="0,0"/>
          <v:stroke on="f" joinstyle="miter"/>
          <v:imagedata o:title=""/>
          <o:lock v:ext="edit"/>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FB8F"/>
    <w:multiLevelType w:val="singleLevel"/>
    <w:tmpl w:val="29C5FB8F"/>
    <w:lvl w:ilvl="0" w:tentative="0">
      <w:start w:val="1"/>
      <w:numFmt w:val="decimal"/>
      <w:suff w:val="nothing"/>
      <w:lvlText w:val="%1、"/>
      <w:lvlJc w:val="left"/>
    </w:lvl>
  </w:abstractNum>
  <w:abstractNum w:abstractNumId="1">
    <w:nsid w:val="598D7769"/>
    <w:multiLevelType w:val="singleLevel"/>
    <w:tmpl w:val="598D7769"/>
    <w:lvl w:ilvl="0" w:tentative="0">
      <w:start w:val="1"/>
      <w:numFmt w:val="decimal"/>
      <w:suff w:val="nothing"/>
      <w:lvlText w:val="%1、"/>
      <w:lvlJc w:val="left"/>
    </w:lvl>
  </w:abstractNum>
  <w:abstractNum w:abstractNumId="2">
    <w:nsid w:val="59914241"/>
    <w:multiLevelType w:val="singleLevel"/>
    <w:tmpl w:val="59914241"/>
    <w:lvl w:ilvl="0" w:tentative="0">
      <w:start w:val="1"/>
      <w:numFmt w:val="decimal"/>
      <w:suff w:val="nothing"/>
      <w:lvlText w:val="%1、"/>
      <w:lvlJc w:val="left"/>
    </w:lvl>
  </w:abstractNum>
  <w:abstractNum w:abstractNumId="3">
    <w:nsid w:val="59916CC8"/>
    <w:multiLevelType w:val="singleLevel"/>
    <w:tmpl w:val="59916CC8"/>
    <w:lvl w:ilvl="0" w:tentative="0">
      <w:start w:val="2"/>
      <w:numFmt w:val="decimal"/>
      <w:suff w:val="nothing"/>
      <w:lvlText w:val="（%1）"/>
      <w:lvlJc w:val="left"/>
    </w:lvl>
  </w:abstractNum>
  <w:abstractNum w:abstractNumId="4">
    <w:nsid w:val="6A0861CA"/>
    <w:multiLevelType w:val="singleLevel"/>
    <w:tmpl w:val="6A0861CA"/>
    <w:lvl w:ilvl="0" w:tentative="0">
      <w:start w:val="4"/>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ad">
    <w15:presenceInfo w15:providerId="None" w15:user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HorizontalSpacing w:val="227"/>
  <w:drawingGridVerticalSpacing w:val="233"/>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IxNDliZTNiNDUzMzZmOTVmNWNmNDBhNjMyMTE1ZDEifQ=="/>
  </w:docVars>
  <w:rsids>
    <w:rsidRoot w:val="00172A27"/>
    <w:rsid w:val="00000C92"/>
    <w:rsid w:val="00001A74"/>
    <w:rsid w:val="00003EC9"/>
    <w:rsid w:val="00004648"/>
    <w:rsid w:val="000046AA"/>
    <w:rsid w:val="00006233"/>
    <w:rsid w:val="000063BE"/>
    <w:rsid w:val="00010166"/>
    <w:rsid w:val="000103FD"/>
    <w:rsid w:val="00010968"/>
    <w:rsid w:val="000110FC"/>
    <w:rsid w:val="00013274"/>
    <w:rsid w:val="000136C6"/>
    <w:rsid w:val="00013715"/>
    <w:rsid w:val="00013CFD"/>
    <w:rsid w:val="00014479"/>
    <w:rsid w:val="000155F2"/>
    <w:rsid w:val="000158F0"/>
    <w:rsid w:val="000201C0"/>
    <w:rsid w:val="0002060D"/>
    <w:rsid w:val="00020C8C"/>
    <w:rsid w:val="00021A01"/>
    <w:rsid w:val="000231E1"/>
    <w:rsid w:val="0002420B"/>
    <w:rsid w:val="000243EB"/>
    <w:rsid w:val="000251FB"/>
    <w:rsid w:val="00027A56"/>
    <w:rsid w:val="0003076F"/>
    <w:rsid w:val="00031569"/>
    <w:rsid w:val="000320DA"/>
    <w:rsid w:val="00032908"/>
    <w:rsid w:val="00034CF1"/>
    <w:rsid w:val="000352FF"/>
    <w:rsid w:val="000402BD"/>
    <w:rsid w:val="000404EE"/>
    <w:rsid w:val="00041764"/>
    <w:rsid w:val="000421FD"/>
    <w:rsid w:val="00042341"/>
    <w:rsid w:val="000432E1"/>
    <w:rsid w:val="0004473F"/>
    <w:rsid w:val="000459B4"/>
    <w:rsid w:val="00045B9B"/>
    <w:rsid w:val="00045F43"/>
    <w:rsid w:val="00046795"/>
    <w:rsid w:val="0004726D"/>
    <w:rsid w:val="0005241B"/>
    <w:rsid w:val="00055402"/>
    <w:rsid w:val="00055B4A"/>
    <w:rsid w:val="0006445A"/>
    <w:rsid w:val="00065374"/>
    <w:rsid w:val="0006656A"/>
    <w:rsid w:val="00066A60"/>
    <w:rsid w:val="000677A2"/>
    <w:rsid w:val="00070465"/>
    <w:rsid w:val="00070AA4"/>
    <w:rsid w:val="000713B3"/>
    <w:rsid w:val="00080416"/>
    <w:rsid w:val="00081BCB"/>
    <w:rsid w:val="000828D3"/>
    <w:rsid w:val="000832A6"/>
    <w:rsid w:val="000842CE"/>
    <w:rsid w:val="000845D6"/>
    <w:rsid w:val="00084C6F"/>
    <w:rsid w:val="000868D1"/>
    <w:rsid w:val="00086ABF"/>
    <w:rsid w:val="00086BFF"/>
    <w:rsid w:val="0008714A"/>
    <w:rsid w:val="00090A6B"/>
    <w:rsid w:val="00090D03"/>
    <w:rsid w:val="000915FA"/>
    <w:rsid w:val="000922DA"/>
    <w:rsid w:val="00092E99"/>
    <w:rsid w:val="000935DD"/>
    <w:rsid w:val="000936DB"/>
    <w:rsid w:val="00094B13"/>
    <w:rsid w:val="000955F6"/>
    <w:rsid w:val="00095F75"/>
    <w:rsid w:val="00096B51"/>
    <w:rsid w:val="0009797A"/>
    <w:rsid w:val="000A16E3"/>
    <w:rsid w:val="000A32F6"/>
    <w:rsid w:val="000A3CA3"/>
    <w:rsid w:val="000A50AB"/>
    <w:rsid w:val="000A5330"/>
    <w:rsid w:val="000A61E4"/>
    <w:rsid w:val="000A6293"/>
    <w:rsid w:val="000A6484"/>
    <w:rsid w:val="000B136C"/>
    <w:rsid w:val="000B67CB"/>
    <w:rsid w:val="000B7141"/>
    <w:rsid w:val="000B7D83"/>
    <w:rsid w:val="000C1463"/>
    <w:rsid w:val="000C1CEC"/>
    <w:rsid w:val="000C25EB"/>
    <w:rsid w:val="000C2651"/>
    <w:rsid w:val="000C277A"/>
    <w:rsid w:val="000C3202"/>
    <w:rsid w:val="000C3814"/>
    <w:rsid w:val="000C596C"/>
    <w:rsid w:val="000C69AE"/>
    <w:rsid w:val="000C6DBE"/>
    <w:rsid w:val="000C7AC2"/>
    <w:rsid w:val="000D0A4E"/>
    <w:rsid w:val="000D2A25"/>
    <w:rsid w:val="000D3009"/>
    <w:rsid w:val="000D3766"/>
    <w:rsid w:val="000D3EEF"/>
    <w:rsid w:val="000D5E9B"/>
    <w:rsid w:val="000D5F08"/>
    <w:rsid w:val="000D6476"/>
    <w:rsid w:val="000D662B"/>
    <w:rsid w:val="000D7724"/>
    <w:rsid w:val="000D7935"/>
    <w:rsid w:val="000E18D1"/>
    <w:rsid w:val="000E19F4"/>
    <w:rsid w:val="000E2DB9"/>
    <w:rsid w:val="000E34BB"/>
    <w:rsid w:val="000E3683"/>
    <w:rsid w:val="000E3C85"/>
    <w:rsid w:val="000E5B25"/>
    <w:rsid w:val="000E654B"/>
    <w:rsid w:val="000F09AE"/>
    <w:rsid w:val="000F2E6A"/>
    <w:rsid w:val="000F49F1"/>
    <w:rsid w:val="000F61B7"/>
    <w:rsid w:val="000F728D"/>
    <w:rsid w:val="000F7CAA"/>
    <w:rsid w:val="00100846"/>
    <w:rsid w:val="00100EC4"/>
    <w:rsid w:val="0010222C"/>
    <w:rsid w:val="00105428"/>
    <w:rsid w:val="00105BD9"/>
    <w:rsid w:val="00105EBE"/>
    <w:rsid w:val="00106142"/>
    <w:rsid w:val="00107982"/>
    <w:rsid w:val="00111A9D"/>
    <w:rsid w:val="00112FB1"/>
    <w:rsid w:val="001158E9"/>
    <w:rsid w:val="00116CAE"/>
    <w:rsid w:val="0012087F"/>
    <w:rsid w:val="00121744"/>
    <w:rsid w:val="00122E81"/>
    <w:rsid w:val="00123D86"/>
    <w:rsid w:val="00125ABC"/>
    <w:rsid w:val="00125AC4"/>
    <w:rsid w:val="001267B9"/>
    <w:rsid w:val="00126829"/>
    <w:rsid w:val="00133644"/>
    <w:rsid w:val="001369C2"/>
    <w:rsid w:val="00137DE5"/>
    <w:rsid w:val="001421D6"/>
    <w:rsid w:val="00142AB3"/>
    <w:rsid w:val="00142AB6"/>
    <w:rsid w:val="0014364C"/>
    <w:rsid w:val="001438FC"/>
    <w:rsid w:val="0014547E"/>
    <w:rsid w:val="0014704F"/>
    <w:rsid w:val="00147DE4"/>
    <w:rsid w:val="00150DD3"/>
    <w:rsid w:val="00151890"/>
    <w:rsid w:val="00152133"/>
    <w:rsid w:val="00152E87"/>
    <w:rsid w:val="00153AD3"/>
    <w:rsid w:val="0015432B"/>
    <w:rsid w:val="001558A0"/>
    <w:rsid w:val="00155B10"/>
    <w:rsid w:val="00157E71"/>
    <w:rsid w:val="00162314"/>
    <w:rsid w:val="00164D00"/>
    <w:rsid w:val="001660BE"/>
    <w:rsid w:val="001665DB"/>
    <w:rsid w:val="00170B24"/>
    <w:rsid w:val="001729F7"/>
    <w:rsid w:val="00172A27"/>
    <w:rsid w:val="00172E9F"/>
    <w:rsid w:val="00173AFC"/>
    <w:rsid w:val="001743DD"/>
    <w:rsid w:val="00174F8A"/>
    <w:rsid w:val="00175575"/>
    <w:rsid w:val="001769A3"/>
    <w:rsid w:val="00180A41"/>
    <w:rsid w:val="001815E4"/>
    <w:rsid w:val="001835A7"/>
    <w:rsid w:val="00184CCB"/>
    <w:rsid w:val="0018681D"/>
    <w:rsid w:val="00186A88"/>
    <w:rsid w:val="0019210C"/>
    <w:rsid w:val="00192D7E"/>
    <w:rsid w:val="001969CD"/>
    <w:rsid w:val="001A0F55"/>
    <w:rsid w:val="001A16A1"/>
    <w:rsid w:val="001A29D3"/>
    <w:rsid w:val="001A2B12"/>
    <w:rsid w:val="001A4270"/>
    <w:rsid w:val="001A50D4"/>
    <w:rsid w:val="001A5FDB"/>
    <w:rsid w:val="001A712F"/>
    <w:rsid w:val="001A71B2"/>
    <w:rsid w:val="001A7C53"/>
    <w:rsid w:val="001B10EC"/>
    <w:rsid w:val="001B1E62"/>
    <w:rsid w:val="001B29AC"/>
    <w:rsid w:val="001B49D8"/>
    <w:rsid w:val="001B77E3"/>
    <w:rsid w:val="001C36E0"/>
    <w:rsid w:val="001C4921"/>
    <w:rsid w:val="001C5BBC"/>
    <w:rsid w:val="001C64E1"/>
    <w:rsid w:val="001C66AD"/>
    <w:rsid w:val="001D4432"/>
    <w:rsid w:val="001D4AB4"/>
    <w:rsid w:val="001D59AD"/>
    <w:rsid w:val="001D696B"/>
    <w:rsid w:val="001D7EBF"/>
    <w:rsid w:val="001E1CC1"/>
    <w:rsid w:val="001E2154"/>
    <w:rsid w:val="001E2651"/>
    <w:rsid w:val="001E3243"/>
    <w:rsid w:val="001E6674"/>
    <w:rsid w:val="001E746C"/>
    <w:rsid w:val="001F3914"/>
    <w:rsid w:val="001F450B"/>
    <w:rsid w:val="001F699B"/>
    <w:rsid w:val="00200DF5"/>
    <w:rsid w:val="00201A4E"/>
    <w:rsid w:val="00204C57"/>
    <w:rsid w:val="00204C65"/>
    <w:rsid w:val="00204C70"/>
    <w:rsid w:val="00205D6D"/>
    <w:rsid w:val="0020627F"/>
    <w:rsid w:val="00206D92"/>
    <w:rsid w:val="00207816"/>
    <w:rsid w:val="002151FB"/>
    <w:rsid w:val="002179B2"/>
    <w:rsid w:val="00224D55"/>
    <w:rsid w:val="00225D9C"/>
    <w:rsid w:val="00225F47"/>
    <w:rsid w:val="00226782"/>
    <w:rsid w:val="00226D36"/>
    <w:rsid w:val="00227083"/>
    <w:rsid w:val="002278EE"/>
    <w:rsid w:val="00231A2B"/>
    <w:rsid w:val="00231B24"/>
    <w:rsid w:val="00232BA3"/>
    <w:rsid w:val="00233945"/>
    <w:rsid w:val="00236467"/>
    <w:rsid w:val="002365E0"/>
    <w:rsid w:val="0023767F"/>
    <w:rsid w:val="00240822"/>
    <w:rsid w:val="002420F8"/>
    <w:rsid w:val="002427F1"/>
    <w:rsid w:val="002436D7"/>
    <w:rsid w:val="00250CAC"/>
    <w:rsid w:val="00251A7B"/>
    <w:rsid w:val="00252A0F"/>
    <w:rsid w:val="0025476D"/>
    <w:rsid w:val="00255526"/>
    <w:rsid w:val="00256ABE"/>
    <w:rsid w:val="002601D8"/>
    <w:rsid w:val="002603E6"/>
    <w:rsid w:val="002618C9"/>
    <w:rsid w:val="00262569"/>
    <w:rsid w:val="00262822"/>
    <w:rsid w:val="0026340E"/>
    <w:rsid w:val="00265A2D"/>
    <w:rsid w:val="00266798"/>
    <w:rsid w:val="00266C5B"/>
    <w:rsid w:val="00267733"/>
    <w:rsid w:val="0027143D"/>
    <w:rsid w:val="0027223C"/>
    <w:rsid w:val="00272CCC"/>
    <w:rsid w:val="00275FDC"/>
    <w:rsid w:val="00276059"/>
    <w:rsid w:val="00276431"/>
    <w:rsid w:val="00282CF8"/>
    <w:rsid w:val="00286535"/>
    <w:rsid w:val="00286E1C"/>
    <w:rsid w:val="002875F9"/>
    <w:rsid w:val="0028794F"/>
    <w:rsid w:val="00293F4F"/>
    <w:rsid w:val="00294BDD"/>
    <w:rsid w:val="00294F01"/>
    <w:rsid w:val="002953B5"/>
    <w:rsid w:val="0029577D"/>
    <w:rsid w:val="00295CEC"/>
    <w:rsid w:val="0029769E"/>
    <w:rsid w:val="002976E2"/>
    <w:rsid w:val="00297DE8"/>
    <w:rsid w:val="002A1D89"/>
    <w:rsid w:val="002A2444"/>
    <w:rsid w:val="002A2F0A"/>
    <w:rsid w:val="002A3918"/>
    <w:rsid w:val="002A41B8"/>
    <w:rsid w:val="002A5986"/>
    <w:rsid w:val="002A5DD3"/>
    <w:rsid w:val="002A693D"/>
    <w:rsid w:val="002A6B0B"/>
    <w:rsid w:val="002A6E1B"/>
    <w:rsid w:val="002B00E0"/>
    <w:rsid w:val="002B0278"/>
    <w:rsid w:val="002B04B4"/>
    <w:rsid w:val="002B1161"/>
    <w:rsid w:val="002B1889"/>
    <w:rsid w:val="002B2602"/>
    <w:rsid w:val="002B3B43"/>
    <w:rsid w:val="002B5367"/>
    <w:rsid w:val="002B5A74"/>
    <w:rsid w:val="002B6BF3"/>
    <w:rsid w:val="002B7296"/>
    <w:rsid w:val="002B7D7E"/>
    <w:rsid w:val="002C0B3B"/>
    <w:rsid w:val="002C101D"/>
    <w:rsid w:val="002C1A66"/>
    <w:rsid w:val="002C241F"/>
    <w:rsid w:val="002C44D5"/>
    <w:rsid w:val="002C4B26"/>
    <w:rsid w:val="002C637C"/>
    <w:rsid w:val="002C75A3"/>
    <w:rsid w:val="002D0D3C"/>
    <w:rsid w:val="002D132F"/>
    <w:rsid w:val="002D1C06"/>
    <w:rsid w:val="002D2315"/>
    <w:rsid w:val="002D3668"/>
    <w:rsid w:val="002D3F79"/>
    <w:rsid w:val="002D4CC4"/>
    <w:rsid w:val="002D78C1"/>
    <w:rsid w:val="002E08A8"/>
    <w:rsid w:val="002E133C"/>
    <w:rsid w:val="002E2083"/>
    <w:rsid w:val="002E33F3"/>
    <w:rsid w:val="002E3700"/>
    <w:rsid w:val="002E588F"/>
    <w:rsid w:val="002E66AA"/>
    <w:rsid w:val="002E73D8"/>
    <w:rsid w:val="002E743A"/>
    <w:rsid w:val="002E769F"/>
    <w:rsid w:val="002E7C8F"/>
    <w:rsid w:val="002F0DA4"/>
    <w:rsid w:val="002F1456"/>
    <w:rsid w:val="002F3D69"/>
    <w:rsid w:val="002F4BAD"/>
    <w:rsid w:val="002F4F80"/>
    <w:rsid w:val="002F50F5"/>
    <w:rsid w:val="002F5FE0"/>
    <w:rsid w:val="002F6855"/>
    <w:rsid w:val="002F7F5E"/>
    <w:rsid w:val="002F7FBA"/>
    <w:rsid w:val="00301818"/>
    <w:rsid w:val="00301B17"/>
    <w:rsid w:val="00302232"/>
    <w:rsid w:val="00304450"/>
    <w:rsid w:val="00305405"/>
    <w:rsid w:val="003076E9"/>
    <w:rsid w:val="00307B62"/>
    <w:rsid w:val="0031006A"/>
    <w:rsid w:val="00310BAF"/>
    <w:rsid w:val="00312B98"/>
    <w:rsid w:val="00312D0C"/>
    <w:rsid w:val="00314373"/>
    <w:rsid w:val="0031530F"/>
    <w:rsid w:val="00317F5A"/>
    <w:rsid w:val="003226C0"/>
    <w:rsid w:val="00323D09"/>
    <w:rsid w:val="00323E8A"/>
    <w:rsid w:val="00324337"/>
    <w:rsid w:val="00326304"/>
    <w:rsid w:val="00326F3D"/>
    <w:rsid w:val="00327300"/>
    <w:rsid w:val="00331798"/>
    <w:rsid w:val="00331E0B"/>
    <w:rsid w:val="00332E37"/>
    <w:rsid w:val="00333A7D"/>
    <w:rsid w:val="003374E8"/>
    <w:rsid w:val="00341A8B"/>
    <w:rsid w:val="0034390B"/>
    <w:rsid w:val="00344D1A"/>
    <w:rsid w:val="00345789"/>
    <w:rsid w:val="003477F6"/>
    <w:rsid w:val="003510A3"/>
    <w:rsid w:val="003516F9"/>
    <w:rsid w:val="003531A0"/>
    <w:rsid w:val="00360489"/>
    <w:rsid w:val="003622F2"/>
    <w:rsid w:val="00362E72"/>
    <w:rsid w:val="0036375A"/>
    <w:rsid w:val="003644A2"/>
    <w:rsid w:val="00364C28"/>
    <w:rsid w:val="00366192"/>
    <w:rsid w:val="0036623C"/>
    <w:rsid w:val="0036678A"/>
    <w:rsid w:val="00370313"/>
    <w:rsid w:val="003718ED"/>
    <w:rsid w:val="003719FB"/>
    <w:rsid w:val="00373341"/>
    <w:rsid w:val="00375211"/>
    <w:rsid w:val="00375E34"/>
    <w:rsid w:val="00376977"/>
    <w:rsid w:val="0038020B"/>
    <w:rsid w:val="00381363"/>
    <w:rsid w:val="0038187B"/>
    <w:rsid w:val="00381F4C"/>
    <w:rsid w:val="00382A0B"/>
    <w:rsid w:val="0038396F"/>
    <w:rsid w:val="003848E0"/>
    <w:rsid w:val="00385ACA"/>
    <w:rsid w:val="00393423"/>
    <w:rsid w:val="00396C1E"/>
    <w:rsid w:val="00397184"/>
    <w:rsid w:val="003975BB"/>
    <w:rsid w:val="003A0F9D"/>
    <w:rsid w:val="003A2FF6"/>
    <w:rsid w:val="003A3E07"/>
    <w:rsid w:val="003A49BD"/>
    <w:rsid w:val="003A5CC1"/>
    <w:rsid w:val="003A69CF"/>
    <w:rsid w:val="003B1041"/>
    <w:rsid w:val="003B197A"/>
    <w:rsid w:val="003B2351"/>
    <w:rsid w:val="003B2B5B"/>
    <w:rsid w:val="003B34D0"/>
    <w:rsid w:val="003B3994"/>
    <w:rsid w:val="003B4177"/>
    <w:rsid w:val="003B5466"/>
    <w:rsid w:val="003B5B32"/>
    <w:rsid w:val="003B726F"/>
    <w:rsid w:val="003B74B7"/>
    <w:rsid w:val="003B750A"/>
    <w:rsid w:val="003C1084"/>
    <w:rsid w:val="003C1D28"/>
    <w:rsid w:val="003C2000"/>
    <w:rsid w:val="003C2CA0"/>
    <w:rsid w:val="003C3483"/>
    <w:rsid w:val="003C3C54"/>
    <w:rsid w:val="003C4FD6"/>
    <w:rsid w:val="003C5B19"/>
    <w:rsid w:val="003C7CF3"/>
    <w:rsid w:val="003D370A"/>
    <w:rsid w:val="003D3AEA"/>
    <w:rsid w:val="003D4A1E"/>
    <w:rsid w:val="003D559B"/>
    <w:rsid w:val="003E056A"/>
    <w:rsid w:val="003E2C93"/>
    <w:rsid w:val="003E3280"/>
    <w:rsid w:val="003E4E39"/>
    <w:rsid w:val="003E5FD4"/>
    <w:rsid w:val="003E65CC"/>
    <w:rsid w:val="003F022D"/>
    <w:rsid w:val="003F1CBE"/>
    <w:rsid w:val="003F472D"/>
    <w:rsid w:val="003F5D1B"/>
    <w:rsid w:val="003F7AF8"/>
    <w:rsid w:val="003F7B1F"/>
    <w:rsid w:val="003F7C3F"/>
    <w:rsid w:val="004001D5"/>
    <w:rsid w:val="00401DE1"/>
    <w:rsid w:val="004029C0"/>
    <w:rsid w:val="00402E1E"/>
    <w:rsid w:val="00403509"/>
    <w:rsid w:val="00407150"/>
    <w:rsid w:val="00410520"/>
    <w:rsid w:val="00412070"/>
    <w:rsid w:val="004126E2"/>
    <w:rsid w:val="00412CB9"/>
    <w:rsid w:val="0041374B"/>
    <w:rsid w:val="004147C5"/>
    <w:rsid w:val="00414B18"/>
    <w:rsid w:val="00415379"/>
    <w:rsid w:val="0041591A"/>
    <w:rsid w:val="00416002"/>
    <w:rsid w:val="00417D2D"/>
    <w:rsid w:val="004203F0"/>
    <w:rsid w:val="004210FF"/>
    <w:rsid w:val="004213B3"/>
    <w:rsid w:val="004227F9"/>
    <w:rsid w:val="00423178"/>
    <w:rsid w:val="00423A2A"/>
    <w:rsid w:val="004242D1"/>
    <w:rsid w:val="00424FB3"/>
    <w:rsid w:val="00425333"/>
    <w:rsid w:val="00425590"/>
    <w:rsid w:val="00427DEA"/>
    <w:rsid w:val="00427DF0"/>
    <w:rsid w:val="004311D1"/>
    <w:rsid w:val="00432107"/>
    <w:rsid w:val="00433C47"/>
    <w:rsid w:val="0043427E"/>
    <w:rsid w:val="00434D08"/>
    <w:rsid w:val="00434DEB"/>
    <w:rsid w:val="00435D32"/>
    <w:rsid w:val="00442B15"/>
    <w:rsid w:val="00442F23"/>
    <w:rsid w:val="00444748"/>
    <w:rsid w:val="00446D45"/>
    <w:rsid w:val="004517B3"/>
    <w:rsid w:val="00454BEA"/>
    <w:rsid w:val="0045590B"/>
    <w:rsid w:val="00455C11"/>
    <w:rsid w:val="00455FC0"/>
    <w:rsid w:val="0045653D"/>
    <w:rsid w:val="004566ED"/>
    <w:rsid w:val="00456D5B"/>
    <w:rsid w:val="00460567"/>
    <w:rsid w:val="00460954"/>
    <w:rsid w:val="004629B7"/>
    <w:rsid w:val="004635B5"/>
    <w:rsid w:val="00463DA1"/>
    <w:rsid w:val="004643D9"/>
    <w:rsid w:val="00465240"/>
    <w:rsid w:val="004659C1"/>
    <w:rsid w:val="00466EFC"/>
    <w:rsid w:val="00466FCE"/>
    <w:rsid w:val="0046776B"/>
    <w:rsid w:val="004768E0"/>
    <w:rsid w:val="00477173"/>
    <w:rsid w:val="004800E1"/>
    <w:rsid w:val="0048373A"/>
    <w:rsid w:val="0048651F"/>
    <w:rsid w:val="00486EB9"/>
    <w:rsid w:val="004909D0"/>
    <w:rsid w:val="00494125"/>
    <w:rsid w:val="00494773"/>
    <w:rsid w:val="0049574A"/>
    <w:rsid w:val="00496DC0"/>
    <w:rsid w:val="004977F1"/>
    <w:rsid w:val="004A3A55"/>
    <w:rsid w:val="004A4615"/>
    <w:rsid w:val="004A47C2"/>
    <w:rsid w:val="004A5746"/>
    <w:rsid w:val="004A5C9C"/>
    <w:rsid w:val="004A7930"/>
    <w:rsid w:val="004A794C"/>
    <w:rsid w:val="004B0CE2"/>
    <w:rsid w:val="004B33F8"/>
    <w:rsid w:val="004B4EE7"/>
    <w:rsid w:val="004B504D"/>
    <w:rsid w:val="004B521B"/>
    <w:rsid w:val="004B622E"/>
    <w:rsid w:val="004B62E6"/>
    <w:rsid w:val="004B6E72"/>
    <w:rsid w:val="004B6FC8"/>
    <w:rsid w:val="004C196B"/>
    <w:rsid w:val="004C1BCF"/>
    <w:rsid w:val="004C20D1"/>
    <w:rsid w:val="004C2374"/>
    <w:rsid w:val="004C33B5"/>
    <w:rsid w:val="004C3F1B"/>
    <w:rsid w:val="004C3F99"/>
    <w:rsid w:val="004C6DB6"/>
    <w:rsid w:val="004D0B0E"/>
    <w:rsid w:val="004D197E"/>
    <w:rsid w:val="004D1F6F"/>
    <w:rsid w:val="004D1FCB"/>
    <w:rsid w:val="004D22B5"/>
    <w:rsid w:val="004D3656"/>
    <w:rsid w:val="004D4BE5"/>
    <w:rsid w:val="004E144E"/>
    <w:rsid w:val="004E254D"/>
    <w:rsid w:val="004E2C14"/>
    <w:rsid w:val="004E3549"/>
    <w:rsid w:val="004E3F07"/>
    <w:rsid w:val="004E47D9"/>
    <w:rsid w:val="004E6037"/>
    <w:rsid w:val="004E7512"/>
    <w:rsid w:val="004F03C7"/>
    <w:rsid w:val="004F146D"/>
    <w:rsid w:val="004F3243"/>
    <w:rsid w:val="004F3D33"/>
    <w:rsid w:val="004F796C"/>
    <w:rsid w:val="00500B2F"/>
    <w:rsid w:val="00500E14"/>
    <w:rsid w:val="005044F4"/>
    <w:rsid w:val="00505169"/>
    <w:rsid w:val="00505DC3"/>
    <w:rsid w:val="00507C60"/>
    <w:rsid w:val="0051111A"/>
    <w:rsid w:val="00511E7A"/>
    <w:rsid w:val="00512021"/>
    <w:rsid w:val="00512069"/>
    <w:rsid w:val="0051394F"/>
    <w:rsid w:val="00514275"/>
    <w:rsid w:val="00514D16"/>
    <w:rsid w:val="0051638F"/>
    <w:rsid w:val="0052103F"/>
    <w:rsid w:val="00521A25"/>
    <w:rsid w:val="00526D9A"/>
    <w:rsid w:val="00527B13"/>
    <w:rsid w:val="00527EB9"/>
    <w:rsid w:val="005312B0"/>
    <w:rsid w:val="00532C54"/>
    <w:rsid w:val="00533F42"/>
    <w:rsid w:val="005347AF"/>
    <w:rsid w:val="00534B47"/>
    <w:rsid w:val="00536459"/>
    <w:rsid w:val="00537549"/>
    <w:rsid w:val="0053789B"/>
    <w:rsid w:val="005378CC"/>
    <w:rsid w:val="00537D95"/>
    <w:rsid w:val="0054089E"/>
    <w:rsid w:val="00542A14"/>
    <w:rsid w:val="0054779C"/>
    <w:rsid w:val="00552E65"/>
    <w:rsid w:val="00553F50"/>
    <w:rsid w:val="00556FC7"/>
    <w:rsid w:val="00560004"/>
    <w:rsid w:val="00561473"/>
    <w:rsid w:val="00565244"/>
    <w:rsid w:val="005660E0"/>
    <w:rsid w:val="005679BE"/>
    <w:rsid w:val="00576538"/>
    <w:rsid w:val="005775EC"/>
    <w:rsid w:val="00577630"/>
    <w:rsid w:val="00580783"/>
    <w:rsid w:val="00581829"/>
    <w:rsid w:val="005821A2"/>
    <w:rsid w:val="00585F14"/>
    <w:rsid w:val="00590AC2"/>
    <w:rsid w:val="00591F92"/>
    <w:rsid w:val="0059602E"/>
    <w:rsid w:val="00596083"/>
    <w:rsid w:val="0059655D"/>
    <w:rsid w:val="005A046B"/>
    <w:rsid w:val="005A06C4"/>
    <w:rsid w:val="005A156D"/>
    <w:rsid w:val="005A15C5"/>
    <w:rsid w:val="005A216F"/>
    <w:rsid w:val="005A2F6E"/>
    <w:rsid w:val="005A5103"/>
    <w:rsid w:val="005A5EE4"/>
    <w:rsid w:val="005A6A8D"/>
    <w:rsid w:val="005A77A5"/>
    <w:rsid w:val="005B47F0"/>
    <w:rsid w:val="005B54F4"/>
    <w:rsid w:val="005B5A5E"/>
    <w:rsid w:val="005B6340"/>
    <w:rsid w:val="005C16C6"/>
    <w:rsid w:val="005C17E6"/>
    <w:rsid w:val="005C2971"/>
    <w:rsid w:val="005C4B74"/>
    <w:rsid w:val="005D04C5"/>
    <w:rsid w:val="005D16DF"/>
    <w:rsid w:val="005D2BED"/>
    <w:rsid w:val="005D3F51"/>
    <w:rsid w:val="005D52D3"/>
    <w:rsid w:val="005D52DA"/>
    <w:rsid w:val="005D5466"/>
    <w:rsid w:val="005D6C6E"/>
    <w:rsid w:val="005E1D3C"/>
    <w:rsid w:val="005E20B1"/>
    <w:rsid w:val="005E2E5E"/>
    <w:rsid w:val="005E40C7"/>
    <w:rsid w:val="005E6E7C"/>
    <w:rsid w:val="005E7807"/>
    <w:rsid w:val="005F0187"/>
    <w:rsid w:val="005F2497"/>
    <w:rsid w:val="005F2D88"/>
    <w:rsid w:val="005F7275"/>
    <w:rsid w:val="00600307"/>
    <w:rsid w:val="00602162"/>
    <w:rsid w:val="00602BC3"/>
    <w:rsid w:val="0060479D"/>
    <w:rsid w:val="00606EEF"/>
    <w:rsid w:val="006103F1"/>
    <w:rsid w:val="006104C8"/>
    <w:rsid w:val="006107BE"/>
    <w:rsid w:val="00611D33"/>
    <w:rsid w:val="00611FD1"/>
    <w:rsid w:val="0061270D"/>
    <w:rsid w:val="0061277B"/>
    <w:rsid w:val="00612C42"/>
    <w:rsid w:val="00612E0F"/>
    <w:rsid w:val="00613FBA"/>
    <w:rsid w:val="00616554"/>
    <w:rsid w:val="006209BD"/>
    <w:rsid w:val="00623BE4"/>
    <w:rsid w:val="006246B7"/>
    <w:rsid w:val="00625E73"/>
    <w:rsid w:val="006278AF"/>
    <w:rsid w:val="00630ADB"/>
    <w:rsid w:val="00631510"/>
    <w:rsid w:val="00632D40"/>
    <w:rsid w:val="0063409C"/>
    <w:rsid w:val="00640387"/>
    <w:rsid w:val="00640E99"/>
    <w:rsid w:val="006414E2"/>
    <w:rsid w:val="006424EA"/>
    <w:rsid w:val="00644311"/>
    <w:rsid w:val="00644714"/>
    <w:rsid w:val="006468C0"/>
    <w:rsid w:val="0064696C"/>
    <w:rsid w:val="00647C4F"/>
    <w:rsid w:val="0065282E"/>
    <w:rsid w:val="00656156"/>
    <w:rsid w:val="00657297"/>
    <w:rsid w:val="00657B68"/>
    <w:rsid w:val="00657C11"/>
    <w:rsid w:val="00660AF6"/>
    <w:rsid w:val="00662CE1"/>
    <w:rsid w:val="006643E3"/>
    <w:rsid w:val="00664487"/>
    <w:rsid w:val="0066511B"/>
    <w:rsid w:val="00665166"/>
    <w:rsid w:val="00670773"/>
    <w:rsid w:val="00670C15"/>
    <w:rsid w:val="00670C92"/>
    <w:rsid w:val="006717A0"/>
    <w:rsid w:val="006719A6"/>
    <w:rsid w:val="00671AB4"/>
    <w:rsid w:val="00671BAC"/>
    <w:rsid w:val="006727B8"/>
    <w:rsid w:val="006729EC"/>
    <w:rsid w:val="00672B7E"/>
    <w:rsid w:val="00674296"/>
    <w:rsid w:val="00676002"/>
    <w:rsid w:val="006767B4"/>
    <w:rsid w:val="00677517"/>
    <w:rsid w:val="00683AE5"/>
    <w:rsid w:val="006844FB"/>
    <w:rsid w:val="006903FE"/>
    <w:rsid w:val="00690B98"/>
    <w:rsid w:val="00692B7D"/>
    <w:rsid w:val="00692C84"/>
    <w:rsid w:val="00694F15"/>
    <w:rsid w:val="00695010"/>
    <w:rsid w:val="00696066"/>
    <w:rsid w:val="00696652"/>
    <w:rsid w:val="006A1394"/>
    <w:rsid w:val="006A1AF3"/>
    <w:rsid w:val="006A1C0B"/>
    <w:rsid w:val="006A2888"/>
    <w:rsid w:val="006A40E5"/>
    <w:rsid w:val="006A4C0B"/>
    <w:rsid w:val="006A4EC7"/>
    <w:rsid w:val="006A7D48"/>
    <w:rsid w:val="006B10F4"/>
    <w:rsid w:val="006B13A6"/>
    <w:rsid w:val="006B207B"/>
    <w:rsid w:val="006B3D06"/>
    <w:rsid w:val="006B5450"/>
    <w:rsid w:val="006B5D36"/>
    <w:rsid w:val="006C0C33"/>
    <w:rsid w:val="006C1007"/>
    <w:rsid w:val="006C26D8"/>
    <w:rsid w:val="006C31EF"/>
    <w:rsid w:val="006C4965"/>
    <w:rsid w:val="006C5406"/>
    <w:rsid w:val="006C5581"/>
    <w:rsid w:val="006C616E"/>
    <w:rsid w:val="006C67CD"/>
    <w:rsid w:val="006C7730"/>
    <w:rsid w:val="006D18A9"/>
    <w:rsid w:val="006D2550"/>
    <w:rsid w:val="006D3A7F"/>
    <w:rsid w:val="006D5A18"/>
    <w:rsid w:val="006D63E5"/>
    <w:rsid w:val="006E0673"/>
    <w:rsid w:val="006E0AB2"/>
    <w:rsid w:val="006E1DEF"/>
    <w:rsid w:val="006E29B0"/>
    <w:rsid w:val="006E41F3"/>
    <w:rsid w:val="006F0597"/>
    <w:rsid w:val="006F23CE"/>
    <w:rsid w:val="006F2626"/>
    <w:rsid w:val="006F26C4"/>
    <w:rsid w:val="006F3DA3"/>
    <w:rsid w:val="006F68C3"/>
    <w:rsid w:val="00700439"/>
    <w:rsid w:val="00702707"/>
    <w:rsid w:val="00702893"/>
    <w:rsid w:val="0070664A"/>
    <w:rsid w:val="00707765"/>
    <w:rsid w:val="00710453"/>
    <w:rsid w:val="007137AC"/>
    <w:rsid w:val="00713A3A"/>
    <w:rsid w:val="007153CE"/>
    <w:rsid w:val="0071640D"/>
    <w:rsid w:val="0071703B"/>
    <w:rsid w:val="007206BA"/>
    <w:rsid w:val="007212EE"/>
    <w:rsid w:val="0072190B"/>
    <w:rsid w:val="00721943"/>
    <w:rsid w:val="00723287"/>
    <w:rsid w:val="0072705C"/>
    <w:rsid w:val="0072745B"/>
    <w:rsid w:val="00730788"/>
    <w:rsid w:val="00731E33"/>
    <w:rsid w:val="00732EC1"/>
    <w:rsid w:val="0073328D"/>
    <w:rsid w:val="00733DC3"/>
    <w:rsid w:val="00736E3B"/>
    <w:rsid w:val="007373BA"/>
    <w:rsid w:val="007404F5"/>
    <w:rsid w:val="007427AE"/>
    <w:rsid w:val="00742AF9"/>
    <w:rsid w:val="00746606"/>
    <w:rsid w:val="00747028"/>
    <w:rsid w:val="007546AC"/>
    <w:rsid w:val="007556DE"/>
    <w:rsid w:val="00755E48"/>
    <w:rsid w:val="00756151"/>
    <w:rsid w:val="00756E7D"/>
    <w:rsid w:val="00761A75"/>
    <w:rsid w:val="00761BCE"/>
    <w:rsid w:val="007633EF"/>
    <w:rsid w:val="00763402"/>
    <w:rsid w:val="007636EC"/>
    <w:rsid w:val="00765853"/>
    <w:rsid w:val="00765F3A"/>
    <w:rsid w:val="00766EE2"/>
    <w:rsid w:val="00767071"/>
    <w:rsid w:val="00770F01"/>
    <w:rsid w:val="007743A1"/>
    <w:rsid w:val="00774D2B"/>
    <w:rsid w:val="00775BCF"/>
    <w:rsid w:val="0077739A"/>
    <w:rsid w:val="00780283"/>
    <w:rsid w:val="007822DC"/>
    <w:rsid w:val="00785B7E"/>
    <w:rsid w:val="0078678C"/>
    <w:rsid w:val="00787972"/>
    <w:rsid w:val="00787A5D"/>
    <w:rsid w:val="007904A9"/>
    <w:rsid w:val="00791277"/>
    <w:rsid w:val="00791D6A"/>
    <w:rsid w:val="00792F86"/>
    <w:rsid w:val="00797431"/>
    <w:rsid w:val="007A0C2B"/>
    <w:rsid w:val="007A0EC5"/>
    <w:rsid w:val="007A3389"/>
    <w:rsid w:val="007A48A8"/>
    <w:rsid w:val="007A5A09"/>
    <w:rsid w:val="007A6B78"/>
    <w:rsid w:val="007A770E"/>
    <w:rsid w:val="007B1528"/>
    <w:rsid w:val="007B1856"/>
    <w:rsid w:val="007B22F0"/>
    <w:rsid w:val="007B2569"/>
    <w:rsid w:val="007B2852"/>
    <w:rsid w:val="007B48D3"/>
    <w:rsid w:val="007B502E"/>
    <w:rsid w:val="007B54A6"/>
    <w:rsid w:val="007B54FE"/>
    <w:rsid w:val="007B555E"/>
    <w:rsid w:val="007B677A"/>
    <w:rsid w:val="007B71B7"/>
    <w:rsid w:val="007C0EF8"/>
    <w:rsid w:val="007C20E3"/>
    <w:rsid w:val="007C3FB9"/>
    <w:rsid w:val="007C4BC9"/>
    <w:rsid w:val="007C4EE7"/>
    <w:rsid w:val="007C733C"/>
    <w:rsid w:val="007C7A49"/>
    <w:rsid w:val="007D10E4"/>
    <w:rsid w:val="007D14F9"/>
    <w:rsid w:val="007D1C65"/>
    <w:rsid w:val="007D341D"/>
    <w:rsid w:val="007D3B40"/>
    <w:rsid w:val="007D4E61"/>
    <w:rsid w:val="007D4F17"/>
    <w:rsid w:val="007D5205"/>
    <w:rsid w:val="007E01A1"/>
    <w:rsid w:val="007E11A6"/>
    <w:rsid w:val="007E15AF"/>
    <w:rsid w:val="007E2A7F"/>
    <w:rsid w:val="007E335C"/>
    <w:rsid w:val="007E59D9"/>
    <w:rsid w:val="007E5ECD"/>
    <w:rsid w:val="007E6997"/>
    <w:rsid w:val="007F0ABF"/>
    <w:rsid w:val="007F1D7E"/>
    <w:rsid w:val="007F2D56"/>
    <w:rsid w:val="007F2E0C"/>
    <w:rsid w:val="007F4416"/>
    <w:rsid w:val="007F78DA"/>
    <w:rsid w:val="007F7A99"/>
    <w:rsid w:val="0080079F"/>
    <w:rsid w:val="00801562"/>
    <w:rsid w:val="0080231D"/>
    <w:rsid w:val="00802A20"/>
    <w:rsid w:val="0080457F"/>
    <w:rsid w:val="00805CC2"/>
    <w:rsid w:val="00806D85"/>
    <w:rsid w:val="00807F97"/>
    <w:rsid w:val="00810629"/>
    <w:rsid w:val="00811518"/>
    <w:rsid w:val="00811B55"/>
    <w:rsid w:val="00811C71"/>
    <w:rsid w:val="008125BB"/>
    <w:rsid w:val="00812F46"/>
    <w:rsid w:val="008136F2"/>
    <w:rsid w:val="008158C3"/>
    <w:rsid w:val="008174A8"/>
    <w:rsid w:val="008176C7"/>
    <w:rsid w:val="00817730"/>
    <w:rsid w:val="0082036D"/>
    <w:rsid w:val="0082204F"/>
    <w:rsid w:val="008230B7"/>
    <w:rsid w:val="00823A24"/>
    <w:rsid w:val="00823D71"/>
    <w:rsid w:val="00823FC1"/>
    <w:rsid w:val="00824006"/>
    <w:rsid w:val="0082418F"/>
    <w:rsid w:val="0082511F"/>
    <w:rsid w:val="00825B74"/>
    <w:rsid w:val="00825C48"/>
    <w:rsid w:val="0082721D"/>
    <w:rsid w:val="00827318"/>
    <w:rsid w:val="00830355"/>
    <w:rsid w:val="008319BE"/>
    <w:rsid w:val="008341F9"/>
    <w:rsid w:val="00835A2C"/>
    <w:rsid w:val="00835AA7"/>
    <w:rsid w:val="0083754E"/>
    <w:rsid w:val="008379FE"/>
    <w:rsid w:val="008407FE"/>
    <w:rsid w:val="0084092A"/>
    <w:rsid w:val="00841DBD"/>
    <w:rsid w:val="00842C61"/>
    <w:rsid w:val="00844FFD"/>
    <w:rsid w:val="00845672"/>
    <w:rsid w:val="00851E93"/>
    <w:rsid w:val="0085242D"/>
    <w:rsid w:val="0085369C"/>
    <w:rsid w:val="00860763"/>
    <w:rsid w:val="00862486"/>
    <w:rsid w:val="00866E03"/>
    <w:rsid w:val="008677EB"/>
    <w:rsid w:val="008701D2"/>
    <w:rsid w:val="0087035B"/>
    <w:rsid w:val="0087131E"/>
    <w:rsid w:val="00871EDF"/>
    <w:rsid w:val="00874203"/>
    <w:rsid w:val="00875D5E"/>
    <w:rsid w:val="0087645B"/>
    <w:rsid w:val="00876545"/>
    <w:rsid w:val="00876547"/>
    <w:rsid w:val="00876D25"/>
    <w:rsid w:val="00880E58"/>
    <w:rsid w:val="0088104D"/>
    <w:rsid w:val="00883BB4"/>
    <w:rsid w:val="00885089"/>
    <w:rsid w:val="0088785B"/>
    <w:rsid w:val="00887D54"/>
    <w:rsid w:val="00893CBD"/>
    <w:rsid w:val="008942ED"/>
    <w:rsid w:val="00894BE0"/>
    <w:rsid w:val="00894F5D"/>
    <w:rsid w:val="00895B41"/>
    <w:rsid w:val="00896541"/>
    <w:rsid w:val="00897527"/>
    <w:rsid w:val="008A22CC"/>
    <w:rsid w:val="008A6580"/>
    <w:rsid w:val="008B0CED"/>
    <w:rsid w:val="008B1135"/>
    <w:rsid w:val="008B19DB"/>
    <w:rsid w:val="008B249F"/>
    <w:rsid w:val="008B58FB"/>
    <w:rsid w:val="008B636C"/>
    <w:rsid w:val="008B6C04"/>
    <w:rsid w:val="008B75D5"/>
    <w:rsid w:val="008C21DF"/>
    <w:rsid w:val="008C2288"/>
    <w:rsid w:val="008C3FB7"/>
    <w:rsid w:val="008C41E1"/>
    <w:rsid w:val="008C4608"/>
    <w:rsid w:val="008C4DC7"/>
    <w:rsid w:val="008C4E08"/>
    <w:rsid w:val="008C5629"/>
    <w:rsid w:val="008C63C1"/>
    <w:rsid w:val="008D0675"/>
    <w:rsid w:val="008D19DB"/>
    <w:rsid w:val="008D2371"/>
    <w:rsid w:val="008D4F96"/>
    <w:rsid w:val="008D5CFC"/>
    <w:rsid w:val="008D5FAE"/>
    <w:rsid w:val="008D76A8"/>
    <w:rsid w:val="008D7D78"/>
    <w:rsid w:val="008E236E"/>
    <w:rsid w:val="008E5305"/>
    <w:rsid w:val="008E681A"/>
    <w:rsid w:val="008E6C51"/>
    <w:rsid w:val="008E7B3E"/>
    <w:rsid w:val="008F09D5"/>
    <w:rsid w:val="008F242C"/>
    <w:rsid w:val="008F3736"/>
    <w:rsid w:val="008F3DC3"/>
    <w:rsid w:val="008F4291"/>
    <w:rsid w:val="008F5184"/>
    <w:rsid w:val="00902417"/>
    <w:rsid w:val="0090497F"/>
    <w:rsid w:val="00906C31"/>
    <w:rsid w:val="0091174C"/>
    <w:rsid w:val="009130BF"/>
    <w:rsid w:val="009137F5"/>
    <w:rsid w:val="0091447E"/>
    <w:rsid w:val="009152DC"/>
    <w:rsid w:val="00916D67"/>
    <w:rsid w:val="00920359"/>
    <w:rsid w:val="0092110E"/>
    <w:rsid w:val="00921265"/>
    <w:rsid w:val="00921F7B"/>
    <w:rsid w:val="00922BCE"/>
    <w:rsid w:val="0092424D"/>
    <w:rsid w:val="009244BC"/>
    <w:rsid w:val="00924F6B"/>
    <w:rsid w:val="009253A8"/>
    <w:rsid w:val="009257F9"/>
    <w:rsid w:val="0093008F"/>
    <w:rsid w:val="00930D7C"/>
    <w:rsid w:val="00931B8F"/>
    <w:rsid w:val="00932861"/>
    <w:rsid w:val="009342DC"/>
    <w:rsid w:val="00936094"/>
    <w:rsid w:val="0093685F"/>
    <w:rsid w:val="009368EE"/>
    <w:rsid w:val="00936B97"/>
    <w:rsid w:val="00940333"/>
    <w:rsid w:val="0094090A"/>
    <w:rsid w:val="0094094A"/>
    <w:rsid w:val="009416C0"/>
    <w:rsid w:val="00941A18"/>
    <w:rsid w:val="00942E3B"/>
    <w:rsid w:val="00943D4F"/>
    <w:rsid w:val="009443F6"/>
    <w:rsid w:val="0094459F"/>
    <w:rsid w:val="0094464F"/>
    <w:rsid w:val="00946D23"/>
    <w:rsid w:val="00950391"/>
    <w:rsid w:val="00952F25"/>
    <w:rsid w:val="00953781"/>
    <w:rsid w:val="00953860"/>
    <w:rsid w:val="00955376"/>
    <w:rsid w:val="00955DB6"/>
    <w:rsid w:val="00957096"/>
    <w:rsid w:val="009603FB"/>
    <w:rsid w:val="00960F88"/>
    <w:rsid w:val="009619B1"/>
    <w:rsid w:val="00962F40"/>
    <w:rsid w:val="009638A5"/>
    <w:rsid w:val="0096505D"/>
    <w:rsid w:val="00966177"/>
    <w:rsid w:val="0096634C"/>
    <w:rsid w:val="0096692C"/>
    <w:rsid w:val="009703FB"/>
    <w:rsid w:val="00972551"/>
    <w:rsid w:val="00972C7A"/>
    <w:rsid w:val="00972D2D"/>
    <w:rsid w:val="00972EDF"/>
    <w:rsid w:val="009750A8"/>
    <w:rsid w:val="00976B09"/>
    <w:rsid w:val="00976D81"/>
    <w:rsid w:val="00977FC1"/>
    <w:rsid w:val="00980300"/>
    <w:rsid w:val="00980518"/>
    <w:rsid w:val="009819D8"/>
    <w:rsid w:val="00982165"/>
    <w:rsid w:val="00982C8E"/>
    <w:rsid w:val="00991204"/>
    <w:rsid w:val="00992699"/>
    <w:rsid w:val="00993EB4"/>
    <w:rsid w:val="00995078"/>
    <w:rsid w:val="0099557D"/>
    <w:rsid w:val="0099608F"/>
    <w:rsid w:val="00996566"/>
    <w:rsid w:val="00996753"/>
    <w:rsid w:val="009A10FF"/>
    <w:rsid w:val="009A1324"/>
    <w:rsid w:val="009A1BBE"/>
    <w:rsid w:val="009A27C9"/>
    <w:rsid w:val="009A3098"/>
    <w:rsid w:val="009A4820"/>
    <w:rsid w:val="009A53C5"/>
    <w:rsid w:val="009A6996"/>
    <w:rsid w:val="009B0DBF"/>
    <w:rsid w:val="009B20DD"/>
    <w:rsid w:val="009B2376"/>
    <w:rsid w:val="009C01EF"/>
    <w:rsid w:val="009C1709"/>
    <w:rsid w:val="009C185F"/>
    <w:rsid w:val="009C1CA4"/>
    <w:rsid w:val="009C43FF"/>
    <w:rsid w:val="009C6018"/>
    <w:rsid w:val="009C6193"/>
    <w:rsid w:val="009D0FAB"/>
    <w:rsid w:val="009D297F"/>
    <w:rsid w:val="009D3178"/>
    <w:rsid w:val="009D70F6"/>
    <w:rsid w:val="009D75EA"/>
    <w:rsid w:val="009E438B"/>
    <w:rsid w:val="009F1A2F"/>
    <w:rsid w:val="009F2499"/>
    <w:rsid w:val="009F36EF"/>
    <w:rsid w:val="009F511C"/>
    <w:rsid w:val="009F5AF2"/>
    <w:rsid w:val="009F75ED"/>
    <w:rsid w:val="00A01AE0"/>
    <w:rsid w:val="00A041D2"/>
    <w:rsid w:val="00A0441C"/>
    <w:rsid w:val="00A143CB"/>
    <w:rsid w:val="00A1474D"/>
    <w:rsid w:val="00A16D2C"/>
    <w:rsid w:val="00A17321"/>
    <w:rsid w:val="00A17E9A"/>
    <w:rsid w:val="00A213D7"/>
    <w:rsid w:val="00A22B5F"/>
    <w:rsid w:val="00A23068"/>
    <w:rsid w:val="00A25A6C"/>
    <w:rsid w:val="00A25C14"/>
    <w:rsid w:val="00A267D9"/>
    <w:rsid w:val="00A27671"/>
    <w:rsid w:val="00A276E7"/>
    <w:rsid w:val="00A27ABE"/>
    <w:rsid w:val="00A30C48"/>
    <w:rsid w:val="00A32167"/>
    <w:rsid w:val="00A32613"/>
    <w:rsid w:val="00A32E9D"/>
    <w:rsid w:val="00A3339B"/>
    <w:rsid w:val="00A3473A"/>
    <w:rsid w:val="00A34BA5"/>
    <w:rsid w:val="00A35DD9"/>
    <w:rsid w:val="00A36C7B"/>
    <w:rsid w:val="00A36F97"/>
    <w:rsid w:val="00A37B52"/>
    <w:rsid w:val="00A40BEB"/>
    <w:rsid w:val="00A40F22"/>
    <w:rsid w:val="00A426D2"/>
    <w:rsid w:val="00A4317A"/>
    <w:rsid w:val="00A4467E"/>
    <w:rsid w:val="00A4476F"/>
    <w:rsid w:val="00A44CC9"/>
    <w:rsid w:val="00A4516E"/>
    <w:rsid w:val="00A45833"/>
    <w:rsid w:val="00A46132"/>
    <w:rsid w:val="00A46A1A"/>
    <w:rsid w:val="00A46F74"/>
    <w:rsid w:val="00A52CBD"/>
    <w:rsid w:val="00A53081"/>
    <w:rsid w:val="00A5383F"/>
    <w:rsid w:val="00A54C70"/>
    <w:rsid w:val="00A55909"/>
    <w:rsid w:val="00A55CA0"/>
    <w:rsid w:val="00A56DD0"/>
    <w:rsid w:val="00A60C8A"/>
    <w:rsid w:val="00A61091"/>
    <w:rsid w:val="00A644B3"/>
    <w:rsid w:val="00A64DA3"/>
    <w:rsid w:val="00A66FEE"/>
    <w:rsid w:val="00A6723A"/>
    <w:rsid w:val="00A704F8"/>
    <w:rsid w:val="00A70B70"/>
    <w:rsid w:val="00A736E3"/>
    <w:rsid w:val="00A73A8C"/>
    <w:rsid w:val="00A749A9"/>
    <w:rsid w:val="00A827B4"/>
    <w:rsid w:val="00A82E1C"/>
    <w:rsid w:val="00A8312D"/>
    <w:rsid w:val="00A842DB"/>
    <w:rsid w:val="00A84F0E"/>
    <w:rsid w:val="00A85F13"/>
    <w:rsid w:val="00A9234B"/>
    <w:rsid w:val="00A927FF"/>
    <w:rsid w:val="00A93B90"/>
    <w:rsid w:val="00A95F1C"/>
    <w:rsid w:val="00A96EBC"/>
    <w:rsid w:val="00A97393"/>
    <w:rsid w:val="00AA22C6"/>
    <w:rsid w:val="00AA2434"/>
    <w:rsid w:val="00AA2D04"/>
    <w:rsid w:val="00AA4597"/>
    <w:rsid w:val="00AA51DA"/>
    <w:rsid w:val="00AA527E"/>
    <w:rsid w:val="00AB39A1"/>
    <w:rsid w:val="00AB4732"/>
    <w:rsid w:val="00AB4E1F"/>
    <w:rsid w:val="00AB550F"/>
    <w:rsid w:val="00AB66A7"/>
    <w:rsid w:val="00AC03E5"/>
    <w:rsid w:val="00AC1C52"/>
    <w:rsid w:val="00AC45E1"/>
    <w:rsid w:val="00AC7C71"/>
    <w:rsid w:val="00AC7D02"/>
    <w:rsid w:val="00AD0003"/>
    <w:rsid w:val="00AD19AB"/>
    <w:rsid w:val="00AD2838"/>
    <w:rsid w:val="00AD343B"/>
    <w:rsid w:val="00AD3EE4"/>
    <w:rsid w:val="00AD731E"/>
    <w:rsid w:val="00AE03CF"/>
    <w:rsid w:val="00AE0748"/>
    <w:rsid w:val="00AE36A2"/>
    <w:rsid w:val="00AE38FB"/>
    <w:rsid w:val="00AE443F"/>
    <w:rsid w:val="00AE4C7E"/>
    <w:rsid w:val="00AE6E14"/>
    <w:rsid w:val="00AF2D19"/>
    <w:rsid w:val="00AF32A4"/>
    <w:rsid w:val="00AF3E2E"/>
    <w:rsid w:val="00AF4E65"/>
    <w:rsid w:val="00AF5298"/>
    <w:rsid w:val="00AF5EEF"/>
    <w:rsid w:val="00AF6176"/>
    <w:rsid w:val="00AF6CC5"/>
    <w:rsid w:val="00AF73B6"/>
    <w:rsid w:val="00AF77B7"/>
    <w:rsid w:val="00B02B84"/>
    <w:rsid w:val="00B04F40"/>
    <w:rsid w:val="00B06DE4"/>
    <w:rsid w:val="00B07BF0"/>
    <w:rsid w:val="00B10A3E"/>
    <w:rsid w:val="00B11665"/>
    <w:rsid w:val="00B129D9"/>
    <w:rsid w:val="00B12ADA"/>
    <w:rsid w:val="00B1555F"/>
    <w:rsid w:val="00B15940"/>
    <w:rsid w:val="00B15DD6"/>
    <w:rsid w:val="00B16EB9"/>
    <w:rsid w:val="00B173E8"/>
    <w:rsid w:val="00B17D62"/>
    <w:rsid w:val="00B20508"/>
    <w:rsid w:val="00B21532"/>
    <w:rsid w:val="00B22246"/>
    <w:rsid w:val="00B23BB7"/>
    <w:rsid w:val="00B25918"/>
    <w:rsid w:val="00B25D45"/>
    <w:rsid w:val="00B267B5"/>
    <w:rsid w:val="00B27772"/>
    <w:rsid w:val="00B27DCD"/>
    <w:rsid w:val="00B301FA"/>
    <w:rsid w:val="00B32675"/>
    <w:rsid w:val="00B33A21"/>
    <w:rsid w:val="00B33E4B"/>
    <w:rsid w:val="00B35219"/>
    <w:rsid w:val="00B36EA4"/>
    <w:rsid w:val="00B42B5B"/>
    <w:rsid w:val="00B460BC"/>
    <w:rsid w:val="00B46DD5"/>
    <w:rsid w:val="00B5461A"/>
    <w:rsid w:val="00B54784"/>
    <w:rsid w:val="00B55299"/>
    <w:rsid w:val="00B56246"/>
    <w:rsid w:val="00B56DF6"/>
    <w:rsid w:val="00B57772"/>
    <w:rsid w:val="00B60AEE"/>
    <w:rsid w:val="00B63601"/>
    <w:rsid w:val="00B65D9A"/>
    <w:rsid w:val="00B6657A"/>
    <w:rsid w:val="00B66A07"/>
    <w:rsid w:val="00B66DED"/>
    <w:rsid w:val="00B67363"/>
    <w:rsid w:val="00B673B0"/>
    <w:rsid w:val="00B674AA"/>
    <w:rsid w:val="00B72236"/>
    <w:rsid w:val="00B72D4E"/>
    <w:rsid w:val="00B74B57"/>
    <w:rsid w:val="00B74D82"/>
    <w:rsid w:val="00B75AF3"/>
    <w:rsid w:val="00B76383"/>
    <w:rsid w:val="00B76A2B"/>
    <w:rsid w:val="00B76E6F"/>
    <w:rsid w:val="00B77DEE"/>
    <w:rsid w:val="00B80D82"/>
    <w:rsid w:val="00B8164E"/>
    <w:rsid w:val="00B8168B"/>
    <w:rsid w:val="00B82240"/>
    <w:rsid w:val="00B84BCE"/>
    <w:rsid w:val="00B85430"/>
    <w:rsid w:val="00B91A06"/>
    <w:rsid w:val="00B92EDD"/>
    <w:rsid w:val="00B934FB"/>
    <w:rsid w:val="00B95262"/>
    <w:rsid w:val="00B95CA5"/>
    <w:rsid w:val="00B97AD4"/>
    <w:rsid w:val="00B97E68"/>
    <w:rsid w:val="00BA2F7D"/>
    <w:rsid w:val="00BA4EDD"/>
    <w:rsid w:val="00BA5DDA"/>
    <w:rsid w:val="00BA78FC"/>
    <w:rsid w:val="00BB00F5"/>
    <w:rsid w:val="00BB09B7"/>
    <w:rsid w:val="00BB12E0"/>
    <w:rsid w:val="00BB15CB"/>
    <w:rsid w:val="00BB198F"/>
    <w:rsid w:val="00BB1F00"/>
    <w:rsid w:val="00BB3B61"/>
    <w:rsid w:val="00BB5DD0"/>
    <w:rsid w:val="00BC01EB"/>
    <w:rsid w:val="00BC0E0B"/>
    <w:rsid w:val="00BC1DE2"/>
    <w:rsid w:val="00BC33B5"/>
    <w:rsid w:val="00BC47AD"/>
    <w:rsid w:val="00BC54BF"/>
    <w:rsid w:val="00BC61D1"/>
    <w:rsid w:val="00BC6521"/>
    <w:rsid w:val="00BC6A8C"/>
    <w:rsid w:val="00BC77D3"/>
    <w:rsid w:val="00BD1402"/>
    <w:rsid w:val="00BD1D49"/>
    <w:rsid w:val="00BD1F45"/>
    <w:rsid w:val="00BD2396"/>
    <w:rsid w:val="00BD4490"/>
    <w:rsid w:val="00BD4CCC"/>
    <w:rsid w:val="00BE0B3D"/>
    <w:rsid w:val="00BE1220"/>
    <w:rsid w:val="00BE2DAF"/>
    <w:rsid w:val="00BE556E"/>
    <w:rsid w:val="00BE55AF"/>
    <w:rsid w:val="00BF08AE"/>
    <w:rsid w:val="00BF0C86"/>
    <w:rsid w:val="00BF4B25"/>
    <w:rsid w:val="00BF4CFC"/>
    <w:rsid w:val="00BF66DF"/>
    <w:rsid w:val="00BF697A"/>
    <w:rsid w:val="00C0017E"/>
    <w:rsid w:val="00C00D28"/>
    <w:rsid w:val="00C01B60"/>
    <w:rsid w:val="00C01F9D"/>
    <w:rsid w:val="00C129B4"/>
    <w:rsid w:val="00C1356B"/>
    <w:rsid w:val="00C204B0"/>
    <w:rsid w:val="00C2062A"/>
    <w:rsid w:val="00C20812"/>
    <w:rsid w:val="00C21066"/>
    <w:rsid w:val="00C21D69"/>
    <w:rsid w:val="00C22988"/>
    <w:rsid w:val="00C22DCC"/>
    <w:rsid w:val="00C2305A"/>
    <w:rsid w:val="00C25297"/>
    <w:rsid w:val="00C30242"/>
    <w:rsid w:val="00C30748"/>
    <w:rsid w:val="00C332B3"/>
    <w:rsid w:val="00C3498A"/>
    <w:rsid w:val="00C35E40"/>
    <w:rsid w:val="00C35E81"/>
    <w:rsid w:val="00C36734"/>
    <w:rsid w:val="00C37C35"/>
    <w:rsid w:val="00C403B3"/>
    <w:rsid w:val="00C40B3D"/>
    <w:rsid w:val="00C4105E"/>
    <w:rsid w:val="00C42CA1"/>
    <w:rsid w:val="00C43020"/>
    <w:rsid w:val="00C44088"/>
    <w:rsid w:val="00C45841"/>
    <w:rsid w:val="00C45F5C"/>
    <w:rsid w:val="00C47102"/>
    <w:rsid w:val="00C47E3C"/>
    <w:rsid w:val="00C53939"/>
    <w:rsid w:val="00C5420E"/>
    <w:rsid w:val="00C5460E"/>
    <w:rsid w:val="00C61419"/>
    <w:rsid w:val="00C62084"/>
    <w:rsid w:val="00C622A0"/>
    <w:rsid w:val="00C629CE"/>
    <w:rsid w:val="00C63FB3"/>
    <w:rsid w:val="00C64209"/>
    <w:rsid w:val="00C65CBC"/>
    <w:rsid w:val="00C6718F"/>
    <w:rsid w:val="00C671AB"/>
    <w:rsid w:val="00C67278"/>
    <w:rsid w:val="00C701D8"/>
    <w:rsid w:val="00C70734"/>
    <w:rsid w:val="00C72038"/>
    <w:rsid w:val="00C725A0"/>
    <w:rsid w:val="00C725C8"/>
    <w:rsid w:val="00C73597"/>
    <w:rsid w:val="00C74909"/>
    <w:rsid w:val="00C753AC"/>
    <w:rsid w:val="00C76F29"/>
    <w:rsid w:val="00C778AC"/>
    <w:rsid w:val="00C77D10"/>
    <w:rsid w:val="00C801ED"/>
    <w:rsid w:val="00C830D2"/>
    <w:rsid w:val="00C83730"/>
    <w:rsid w:val="00C85DBA"/>
    <w:rsid w:val="00C86BD0"/>
    <w:rsid w:val="00C87CCF"/>
    <w:rsid w:val="00C91215"/>
    <w:rsid w:val="00C92B56"/>
    <w:rsid w:val="00C9372C"/>
    <w:rsid w:val="00C941E5"/>
    <w:rsid w:val="00CA00C1"/>
    <w:rsid w:val="00CA04AE"/>
    <w:rsid w:val="00CA1A92"/>
    <w:rsid w:val="00CA24C9"/>
    <w:rsid w:val="00CA3027"/>
    <w:rsid w:val="00CA35FF"/>
    <w:rsid w:val="00CA3FE6"/>
    <w:rsid w:val="00CA44A7"/>
    <w:rsid w:val="00CA460B"/>
    <w:rsid w:val="00CA4B1D"/>
    <w:rsid w:val="00CA65B2"/>
    <w:rsid w:val="00CA743B"/>
    <w:rsid w:val="00CB077D"/>
    <w:rsid w:val="00CB25DD"/>
    <w:rsid w:val="00CB3C7D"/>
    <w:rsid w:val="00CB4B6B"/>
    <w:rsid w:val="00CB5DB8"/>
    <w:rsid w:val="00CC0D35"/>
    <w:rsid w:val="00CC1032"/>
    <w:rsid w:val="00CC13F4"/>
    <w:rsid w:val="00CC18C6"/>
    <w:rsid w:val="00CC2713"/>
    <w:rsid w:val="00CC2EB1"/>
    <w:rsid w:val="00CC3A16"/>
    <w:rsid w:val="00CC6519"/>
    <w:rsid w:val="00CC7069"/>
    <w:rsid w:val="00CD1076"/>
    <w:rsid w:val="00CD113A"/>
    <w:rsid w:val="00CD123C"/>
    <w:rsid w:val="00CD3CE3"/>
    <w:rsid w:val="00CD5843"/>
    <w:rsid w:val="00CD787A"/>
    <w:rsid w:val="00CD7A74"/>
    <w:rsid w:val="00CE0533"/>
    <w:rsid w:val="00CE06AD"/>
    <w:rsid w:val="00CE11C0"/>
    <w:rsid w:val="00CE15E0"/>
    <w:rsid w:val="00CE190D"/>
    <w:rsid w:val="00CE2026"/>
    <w:rsid w:val="00CE2D65"/>
    <w:rsid w:val="00CE4704"/>
    <w:rsid w:val="00CE474C"/>
    <w:rsid w:val="00CE48E0"/>
    <w:rsid w:val="00CE5049"/>
    <w:rsid w:val="00CE5214"/>
    <w:rsid w:val="00CE62CC"/>
    <w:rsid w:val="00CE6C05"/>
    <w:rsid w:val="00CE6F14"/>
    <w:rsid w:val="00CF3291"/>
    <w:rsid w:val="00CF3A9F"/>
    <w:rsid w:val="00CF3DAD"/>
    <w:rsid w:val="00CF3EBE"/>
    <w:rsid w:val="00CF4C2E"/>
    <w:rsid w:val="00CF6076"/>
    <w:rsid w:val="00D00508"/>
    <w:rsid w:val="00D00E84"/>
    <w:rsid w:val="00D00FAD"/>
    <w:rsid w:val="00D017F0"/>
    <w:rsid w:val="00D06B40"/>
    <w:rsid w:val="00D07F43"/>
    <w:rsid w:val="00D10F4F"/>
    <w:rsid w:val="00D1100F"/>
    <w:rsid w:val="00D130A6"/>
    <w:rsid w:val="00D1378A"/>
    <w:rsid w:val="00D15CD4"/>
    <w:rsid w:val="00D1654C"/>
    <w:rsid w:val="00D170F7"/>
    <w:rsid w:val="00D17B4D"/>
    <w:rsid w:val="00D2585F"/>
    <w:rsid w:val="00D263AC"/>
    <w:rsid w:val="00D26875"/>
    <w:rsid w:val="00D26DE1"/>
    <w:rsid w:val="00D31C68"/>
    <w:rsid w:val="00D3269F"/>
    <w:rsid w:val="00D3426B"/>
    <w:rsid w:val="00D34815"/>
    <w:rsid w:val="00D4003F"/>
    <w:rsid w:val="00D40BF1"/>
    <w:rsid w:val="00D438C8"/>
    <w:rsid w:val="00D43F56"/>
    <w:rsid w:val="00D45DE0"/>
    <w:rsid w:val="00D468DB"/>
    <w:rsid w:val="00D47ACE"/>
    <w:rsid w:val="00D47D28"/>
    <w:rsid w:val="00D503E7"/>
    <w:rsid w:val="00D53F10"/>
    <w:rsid w:val="00D5466A"/>
    <w:rsid w:val="00D5492F"/>
    <w:rsid w:val="00D5525D"/>
    <w:rsid w:val="00D552DC"/>
    <w:rsid w:val="00D55DF7"/>
    <w:rsid w:val="00D5630C"/>
    <w:rsid w:val="00D56BDC"/>
    <w:rsid w:val="00D57DDE"/>
    <w:rsid w:val="00D60219"/>
    <w:rsid w:val="00D60FD0"/>
    <w:rsid w:val="00D610DA"/>
    <w:rsid w:val="00D6281F"/>
    <w:rsid w:val="00D62A73"/>
    <w:rsid w:val="00D64BCB"/>
    <w:rsid w:val="00D70274"/>
    <w:rsid w:val="00D705F1"/>
    <w:rsid w:val="00D706BE"/>
    <w:rsid w:val="00D70891"/>
    <w:rsid w:val="00D71DF2"/>
    <w:rsid w:val="00D724B9"/>
    <w:rsid w:val="00D726C2"/>
    <w:rsid w:val="00D735D0"/>
    <w:rsid w:val="00D73848"/>
    <w:rsid w:val="00D73E3C"/>
    <w:rsid w:val="00D7508D"/>
    <w:rsid w:val="00D753B0"/>
    <w:rsid w:val="00D75759"/>
    <w:rsid w:val="00D75E77"/>
    <w:rsid w:val="00D76D2D"/>
    <w:rsid w:val="00D77107"/>
    <w:rsid w:val="00D817A9"/>
    <w:rsid w:val="00D827FD"/>
    <w:rsid w:val="00D82A12"/>
    <w:rsid w:val="00D84EEC"/>
    <w:rsid w:val="00D857B2"/>
    <w:rsid w:val="00D8580B"/>
    <w:rsid w:val="00D86849"/>
    <w:rsid w:val="00D90BBC"/>
    <w:rsid w:val="00D91652"/>
    <w:rsid w:val="00D91EFA"/>
    <w:rsid w:val="00D9416E"/>
    <w:rsid w:val="00D9663E"/>
    <w:rsid w:val="00D966D0"/>
    <w:rsid w:val="00D96C44"/>
    <w:rsid w:val="00DA0954"/>
    <w:rsid w:val="00DA158A"/>
    <w:rsid w:val="00DA158E"/>
    <w:rsid w:val="00DA1623"/>
    <w:rsid w:val="00DA31D2"/>
    <w:rsid w:val="00DA4D94"/>
    <w:rsid w:val="00DA54EC"/>
    <w:rsid w:val="00DA6DEE"/>
    <w:rsid w:val="00DA6EB3"/>
    <w:rsid w:val="00DA71C9"/>
    <w:rsid w:val="00DA7C46"/>
    <w:rsid w:val="00DB17D0"/>
    <w:rsid w:val="00DB290E"/>
    <w:rsid w:val="00DB4349"/>
    <w:rsid w:val="00DB4A37"/>
    <w:rsid w:val="00DB51CE"/>
    <w:rsid w:val="00DB526A"/>
    <w:rsid w:val="00DB5B10"/>
    <w:rsid w:val="00DB5BC8"/>
    <w:rsid w:val="00DB6318"/>
    <w:rsid w:val="00DB6409"/>
    <w:rsid w:val="00DB6D6A"/>
    <w:rsid w:val="00DC138A"/>
    <w:rsid w:val="00DC174D"/>
    <w:rsid w:val="00DC3FF0"/>
    <w:rsid w:val="00DC5562"/>
    <w:rsid w:val="00DC6A00"/>
    <w:rsid w:val="00DD118C"/>
    <w:rsid w:val="00DD2562"/>
    <w:rsid w:val="00DD30E2"/>
    <w:rsid w:val="00DD3AC4"/>
    <w:rsid w:val="00DD3F19"/>
    <w:rsid w:val="00DD5059"/>
    <w:rsid w:val="00DD5A06"/>
    <w:rsid w:val="00DD5CB5"/>
    <w:rsid w:val="00DD695A"/>
    <w:rsid w:val="00DE0AF6"/>
    <w:rsid w:val="00DE1350"/>
    <w:rsid w:val="00DE2583"/>
    <w:rsid w:val="00DE2642"/>
    <w:rsid w:val="00DE3B20"/>
    <w:rsid w:val="00DE45D4"/>
    <w:rsid w:val="00DE4C10"/>
    <w:rsid w:val="00DE5715"/>
    <w:rsid w:val="00DF2A21"/>
    <w:rsid w:val="00DF30F6"/>
    <w:rsid w:val="00DF654B"/>
    <w:rsid w:val="00DF6D19"/>
    <w:rsid w:val="00DF72BC"/>
    <w:rsid w:val="00E03633"/>
    <w:rsid w:val="00E03B4D"/>
    <w:rsid w:val="00E04754"/>
    <w:rsid w:val="00E04BF8"/>
    <w:rsid w:val="00E053E2"/>
    <w:rsid w:val="00E119F8"/>
    <w:rsid w:val="00E1241D"/>
    <w:rsid w:val="00E12C7D"/>
    <w:rsid w:val="00E131AC"/>
    <w:rsid w:val="00E15B60"/>
    <w:rsid w:val="00E16163"/>
    <w:rsid w:val="00E16C95"/>
    <w:rsid w:val="00E16FB0"/>
    <w:rsid w:val="00E171A9"/>
    <w:rsid w:val="00E17737"/>
    <w:rsid w:val="00E17C64"/>
    <w:rsid w:val="00E20173"/>
    <w:rsid w:val="00E215F2"/>
    <w:rsid w:val="00E2197F"/>
    <w:rsid w:val="00E21D15"/>
    <w:rsid w:val="00E24C60"/>
    <w:rsid w:val="00E25B3F"/>
    <w:rsid w:val="00E279E7"/>
    <w:rsid w:val="00E27D42"/>
    <w:rsid w:val="00E27D64"/>
    <w:rsid w:val="00E30C29"/>
    <w:rsid w:val="00E330E2"/>
    <w:rsid w:val="00E3312F"/>
    <w:rsid w:val="00E3557A"/>
    <w:rsid w:val="00E36E22"/>
    <w:rsid w:val="00E40234"/>
    <w:rsid w:val="00E4204B"/>
    <w:rsid w:val="00E42DCA"/>
    <w:rsid w:val="00E45061"/>
    <w:rsid w:val="00E45A5B"/>
    <w:rsid w:val="00E46B78"/>
    <w:rsid w:val="00E47DC6"/>
    <w:rsid w:val="00E50658"/>
    <w:rsid w:val="00E511A8"/>
    <w:rsid w:val="00E51337"/>
    <w:rsid w:val="00E5407E"/>
    <w:rsid w:val="00E54EB2"/>
    <w:rsid w:val="00E55801"/>
    <w:rsid w:val="00E57056"/>
    <w:rsid w:val="00E578D4"/>
    <w:rsid w:val="00E5791D"/>
    <w:rsid w:val="00E63520"/>
    <w:rsid w:val="00E63F69"/>
    <w:rsid w:val="00E656F5"/>
    <w:rsid w:val="00E675E0"/>
    <w:rsid w:val="00E70E5A"/>
    <w:rsid w:val="00E7134D"/>
    <w:rsid w:val="00E71426"/>
    <w:rsid w:val="00E715C1"/>
    <w:rsid w:val="00E72521"/>
    <w:rsid w:val="00E74C31"/>
    <w:rsid w:val="00E7678E"/>
    <w:rsid w:val="00E77DB1"/>
    <w:rsid w:val="00E81666"/>
    <w:rsid w:val="00E8453D"/>
    <w:rsid w:val="00E87476"/>
    <w:rsid w:val="00E90FE5"/>
    <w:rsid w:val="00E91F37"/>
    <w:rsid w:val="00E94207"/>
    <w:rsid w:val="00E943AD"/>
    <w:rsid w:val="00E96259"/>
    <w:rsid w:val="00E970BA"/>
    <w:rsid w:val="00EA12D5"/>
    <w:rsid w:val="00EA55E4"/>
    <w:rsid w:val="00EA5F36"/>
    <w:rsid w:val="00EA5FF8"/>
    <w:rsid w:val="00EA61F2"/>
    <w:rsid w:val="00EA6685"/>
    <w:rsid w:val="00EA7013"/>
    <w:rsid w:val="00EB13C8"/>
    <w:rsid w:val="00EB1A01"/>
    <w:rsid w:val="00EB3905"/>
    <w:rsid w:val="00EB3DC3"/>
    <w:rsid w:val="00EB4BB3"/>
    <w:rsid w:val="00EB5CC3"/>
    <w:rsid w:val="00EB6F95"/>
    <w:rsid w:val="00EB78BD"/>
    <w:rsid w:val="00EB7EC1"/>
    <w:rsid w:val="00EC095E"/>
    <w:rsid w:val="00EC1763"/>
    <w:rsid w:val="00EC27A5"/>
    <w:rsid w:val="00EC294A"/>
    <w:rsid w:val="00EC3DBA"/>
    <w:rsid w:val="00EC446A"/>
    <w:rsid w:val="00EC4553"/>
    <w:rsid w:val="00EC66F3"/>
    <w:rsid w:val="00EC7A0A"/>
    <w:rsid w:val="00ED016C"/>
    <w:rsid w:val="00ED25EF"/>
    <w:rsid w:val="00ED2E1A"/>
    <w:rsid w:val="00ED325C"/>
    <w:rsid w:val="00ED38D5"/>
    <w:rsid w:val="00ED4BC7"/>
    <w:rsid w:val="00ED5829"/>
    <w:rsid w:val="00ED62D0"/>
    <w:rsid w:val="00ED6501"/>
    <w:rsid w:val="00ED799C"/>
    <w:rsid w:val="00EE0287"/>
    <w:rsid w:val="00EE0449"/>
    <w:rsid w:val="00EE0C75"/>
    <w:rsid w:val="00EE56E9"/>
    <w:rsid w:val="00EE67F0"/>
    <w:rsid w:val="00EE7828"/>
    <w:rsid w:val="00EF0124"/>
    <w:rsid w:val="00EF22A8"/>
    <w:rsid w:val="00EF2424"/>
    <w:rsid w:val="00EF3559"/>
    <w:rsid w:val="00EF355E"/>
    <w:rsid w:val="00EF59FF"/>
    <w:rsid w:val="00EF5B33"/>
    <w:rsid w:val="00EF62FD"/>
    <w:rsid w:val="00EF69ED"/>
    <w:rsid w:val="00EF7433"/>
    <w:rsid w:val="00EF7C50"/>
    <w:rsid w:val="00F00046"/>
    <w:rsid w:val="00F02354"/>
    <w:rsid w:val="00F02392"/>
    <w:rsid w:val="00F02B59"/>
    <w:rsid w:val="00F03792"/>
    <w:rsid w:val="00F044D5"/>
    <w:rsid w:val="00F059E1"/>
    <w:rsid w:val="00F06225"/>
    <w:rsid w:val="00F07550"/>
    <w:rsid w:val="00F07782"/>
    <w:rsid w:val="00F10A03"/>
    <w:rsid w:val="00F1143E"/>
    <w:rsid w:val="00F146AE"/>
    <w:rsid w:val="00F147E2"/>
    <w:rsid w:val="00F14DCF"/>
    <w:rsid w:val="00F15C35"/>
    <w:rsid w:val="00F17824"/>
    <w:rsid w:val="00F1799A"/>
    <w:rsid w:val="00F2053A"/>
    <w:rsid w:val="00F20C37"/>
    <w:rsid w:val="00F23B1E"/>
    <w:rsid w:val="00F24492"/>
    <w:rsid w:val="00F256F6"/>
    <w:rsid w:val="00F25BC5"/>
    <w:rsid w:val="00F25BE7"/>
    <w:rsid w:val="00F310DB"/>
    <w:rsid w:val="00F31F8A"/>
    <w:rsid w:val="00F321E1"/>
    <w:rsid w:val="00F3243C"/>
    <w:rsid w:val="00F33AA5"/>
    <w:rsid w:val="00F35511"/>
    <w:rsid w:val="00F375A0"/>
    <w:rsid w:val="00F37FD1"/>
    <w:rsid w:val="00F400FC"/>
    <w:rsid w:val="00F42356"/>
    <w:rsid w:val="00F42CA8"/>
    <w:rsid w:val="00F43FAF"/>
    <w:rsid w:val="00F44BAE"/>
    <w:rsid w:val="00F47462"/>
    <w:rsid w:val="00F539FA"/>
    <w:rsid w:val="00F55A23"/>
    <w:rsid w:val="00F55DEA"/>
    <w:rsid w:val="00F57066"/>
    <w:rsid w:val="00F571DA"/>
    <w:rsid w:val="00F60479"/>
    <w:rsid w:val="00F62221"/>
    <w:rsid w:val="00F64278"/>
    <w:rsid w:val="00F6535C"/>
    <w:rsid w:val="00F6585D"/>
    <w:rsid w:val="00F67158"/>
    <w:rsid w:val="00F67782"/>
    <w:rsid w:val="00F70BAF"/>
    <w:rsid w:val="00F7233D"/>
    <w:rsid w:val="00F725C6"/>
    <w:rsid w:val="00F72BC6"/>
    <w:rsid w:val="00F7309A"/>
    <w:rsid w:val="00F73902"/>
    <w:rsid w:val="00F73C19"/>
    <w:rsid w:val="00F77124"/>
    <w:rsid w:val="00F776AD"/>
    <w:rsid w:val="00F815C1"/>
    <w:rsid w:val="00F81CD7"/>
    <w:rsid w:val="00F82079"/>
    <w:rsid w:val="00F82CA5"/>
    <w:rsid w:val="00F84924"/>
    <w:rsid w:val="00F8501E"/>
    <w:rsid w:val="00F85AC4"/>
    <w:rsid w:val="00F871D6"/>
    <w:rsid w:val="00F9347A"/>
    <w:rsid w:val="00F93D0E"/>
    <w:rsid w:val="00F95E1A"/>
    <w:rsid w:val="00F95F01"/>
    <w:rsid w:val="00F96E7A"/>
    <w:rsid w:val="00F97A87"/>
    <w:rsid w:val="00F97D26"/>
    <w:rsid w:val="00FA17A6"/>
    <w:rsid w:val="00FA444D"/>
    <w:rsid w:val="00FA47EB"/>
    <w:rsid w:val="00FA6122"/>
    <w:rsid w:val="00FA67F4"/>
    <w:rsid w:val="00FA712D"/>
    <w:rsid w:val="00FA7EE9"/>
    <w:rsid w:val="00FB19D0"/>
    <w:rsid w:val="00FB4955"/>
    <w:rsid w:val="00FB51F2"/>
    <w:rsid w:val="00FB5DED"/>
    <w:rsid w:val="00FB66A2"/>
    <w:rsid w:val="00FB6DCF"/>
    <w:rsid w:val="00FB6F02"/>
    <w:rsid w:val="00FB75B4"/>
    <w:rsid w:val="00FB7E22"/>
    <w:rsid w:val="00FC128C"/>
    <w:rsid w:val="00FC2108"/>
    <w:rsid w:val="00FC25C7"/>
    <w:rsid w:val="00FC4FC6"/>
    <w:rsid w:val="00FC5702"/>
    <w:rsid w:val="00FC6CCB"/>
    <w:rsid w:val="00FC76AD"/>
    <w:rsid w:val="00FD251D"/>
    <w:rsid w:val="00FD3D79"/>
    <w:rsid w:val="00FD4FBA"/>
    <w:rsid w:val="00FD5788"/>
    <w:rsid w:val="00FD6260"/>
    <w:rsid w:val="00FD74EF"/>
    <w:rsid w:val="00FE00FE"/>
    <w:rsid w:val="00FE4AA0"/>
    <w:rsid w:val="00FE5C44"/>
    <w:rsid w:val="00FF2D54"/>
    <w:rsid w:val="00FF2F6B"/>
    <w:rsid w:val="00FF37A2"/>
    <w:rsid w:val="00FF3DC9"/>
    <w:rsid w:val="00FF3F2E"/>
    <w:rsid w:val="00FF5865"/>
    <w:rsid w:val="010853C2"/>
    <w:rsid w:val="010D1AB6"/>
    <w:rsid w:val="011E62E3"/>
    <w:rsid w:val="016469D5"/>
    <w:rsid w:val="017B35C1"/>
    <w:rsid w:val="01A142BB"/>
    <w:rsid w:val="01AE7B80"/>
    <w:rsid w:val="01CC576D"/>
    <w:rsid w:val="01D30AD8"/>
    <w:rsid w:val="02235B0E"/>
    <w:rsid w:val="025F20F0"/>
    <w:rsid w:val="02AA623E"/>
    <w:rsid w:val="02BF340E"/>
    <w:rsid w:val="02C22D18"/>
    <w:rsid w:val="02E244B2"/>
    <w:rsid w:val="02F20D38"/>
    <w:rsid w:val="03261EB9"/>
    <w:rsid w:val="033433CD"/>
    <w:rsid w:val="036916A9"/>
    <w:rsid w:val="036A48A6"/>
    <w:rsid w:val="03720CB3"/>
    <w:rsid w:val="03945FA7"/>
    <w:rsid w:val="03E64FF2"/>
    <w:rsid w:val="03F04E05"/>
    <w:rsid w:val="03F47F88"/>
    <w:rsid w:val="040F559A"/>
    <w:rsid w:val="041E464F"/>
    <w:rsid w:val="04377778"/>
    <w:rsid w:val="047C65AA"/>
    <w:rsid w:val="04B32944"/>
    <w:rsid w:val="04C15997"/>
    <w:rsid w:val="04CF4983"/>
    <w:rsid w:val="04F34E43"/>
    <w:rsid w:val="050104C5"/>
    <w:rsid w:val="051538E2"/>
    <w:rsid w:val="05212F78"/>
    <w:rsid w:val="0570657B"/>
    <w:rsid w:val="057C458C"/>
    <w:rsid w:val="05847419"/>
    <w:rsid w:val="05885E20"/>
    <w:rsid w:val="06282272"/>
    <w:rsid w:val="06443FD4"/>
    <w:rsid w:val="06580A77"/>
    <w:rsid w:val="069D7EE6"/>
    <w:rsid w:val="06AC2432"/>
    <w:rsid w:val="07046825"/>
    <w:rsid w:val="075E7FA4"/>
    <w:rsid w:val="077F3D5C"/>
    <w:rsid w:val="07886BEA"/>
    <w:rsid w:val="07975B80"/>
    <w:rsid w:val="07BB6843"/>
    <w:rsid w:val="07F12D96"/>
    <w:rsid w:val="0807445F"/>
    <w:rsid w:val="08225033"/>
    <w:rsid w:val="08292EF0"/>
    <w:rsid w:val="08321601"/>
    <w:rsid w:val="085323E5"/>
    <w:rsid w:val="088A0C2B"/>
    <w:rsid w:val="089E0931"/>
    <w:rsid w:val="08A92545"/>
    <w:rsid w:val="08B832AD"/>
    <w:rsid w:val="08E40179"/>
    <w:rsid w:val="08ED3F33"/>
    <w:rsid w:val="091E6DF9"/>
    <w:rsid w:val="09481477"/>
    <w:rsid w:val="096B0315"/>
    <w:rsid w:val="098034A2"/>
    <w:rsid w:val="098A7A79"/>
    <w:rsid w:val="09B40E1C"/>
    <w:rsid w:val="09B74C81"/>
    <w:rsid w:val="09EA50CF"/>
    <w:rsid w:val="09EE7359"/>
    <w:rsid w:val="0A025FF9"/>
    <w:rsid w:val="0A47188C"/>
    <w:rsid w:val="0A482EEB"/>
    <w:rsid w:val="0A5C1B8B"/>
    <w:rsid w:val="0A7E287A"/>
    <w:rsid w:val="0A9642EF"/>
    <w:rsid w:val="0A9851D7"/>
    <w:rsid w:val="0AC132F3"/>
    <w:rsid w:val="0AC24A17"/>
    <w:rsid w:val="0AD665CC"/>
    <w:rsid w:val="0B0E4890"/>
    <w:rsid w:val="0B41043D"/>
    <w:rsid w:val="0B462E0D"/>
    <w:rsid w:val="0B4F2FCF"/>
    <w:rsid w:val="0B7E0D69"/>
    <w:rsid w:val="0B901CA0"/>
    <w:rsid w:val="0BB37809"/>
    <w:rsid w:val="0BCE3FEB"/>
    <w:rsid w:val="0BE80418"/>
    <w:rsid w:val="0C2B77E2"/>
    <w:rsid w:val="0C4A13B6"/>
    <w:rsid w:val="0C5010C1"/>
    <w:rsid w:val="0C696A4D"/>
    <w:rsid w:val="0C926563"/>
    <w:rsid w:val="0CA17BC7"/>
    <w:rsid w:val="0CBC3C74"/>
    <w:rsid w:val="0CC87A86"/>
    <w:rsid w:val="0D010EE5"/>
    <w:rsid w:val="0D651A6C"/>
    <w:rsid w:val="0D747B9F"/>
    <w:rsid w:val="0D7C082F"/>
    <w:rsid w:val="0D80175E"/>
    <w:rsid w:val="0D86333C"/>
    <w:rsid w:val="0D886840"/>
    <w:rsid w:val="0DE85960"/>
    <w:rsid w:val="0DEA55DF"/>
    <w:rsid w:val="0DF22C94"/>
    <w:rsid w:val="0E122132"/>
    <w:rsid w:val="0E7A1310"/>
    <w:rsid w:val="0E8041A1"/>
    <w:rsid w:val="0E8954E9"/>
    <w:rsid w:val="0EBD0E3B"/>
    <w:rsid w:val="0F013EAE"/>
    <w:rsid w:val="0F14764B"/>
    <w:rsid w:val="0F3350AB"/>
    <w:rsid w:val="0F4772EC"/>
    <w:rsid w:val="0F5A60C1"/>
    <w:rsid w:val="0F833182"/>
    <w:rsid w:val="0F837ECE"/>
    <w:rsid w:val="0F8E635D"/>
    <w:rsid w:val="0F973394"/>
    <w:rsid w:val="0FA35C35"/>
    <w:rsid w:val="0FC90073"/>
    <w:rsid w:val="0FD853C0"/>
    <w:rsid w:val="0FF137B6"/>
    <w:rsid w:val="0FF17F33"/>
    <w:rsid w:val="0FFF2ACC"/>
    <w:rsid w:val="10181B06"/>
    <w:rsid w:val="1021497F"/>
    <w:rsid w:val="10254F0A"/>
    <w:rsid w:val="102A4C15"/>
    <w:rsid w:val="102E7D98"/>
    <w:rsid w:val="103755BE"/>
    <w:rsid w:val="103B23C8"/>
    <w:rsid w:val="106C28D1"/>
    <w:rsid w:val="10786DC1"/>
    <w:rsid w:val="10B647F9"/>
    <w:rsid w:val="10CC699D"/>
    <w:rsid w:val="10CE1EA0"/>
    <w:rsid w:val="10F25464"/>
    <w:rsid w:val="117226B5"/>
    <w:rsid w:val="117C2F9D"/>
    <w:rsid w:val="11911AEF"/>
    <w:rsid w:val="12722550"/>
    <w:rsid w:val="12A771A7"/>
    <w:rsid w:val="12BC5E48"/>
    <w:rsid w:val="12C022CF"/>
    <w:rsid w:val="12C46AD7"/>
    <w:rsid w:val="12DD1C00"/>
    <w:rsid w:val="137B0804"/>
    <w:rsid w:val="13864617"/>
    <w:rsid w:val="141F1312"/>
    <w:rsid w:val="142B2504"/>
    <w:rsid w:val="14312BB2"/>
    <w:rsid w:val="14375506"/>
    <w:rsid w:val="147677A3"/>
    <w:rsid w:val="148E4E49"/>
    <w:rsid w:val="1490034C"/>
    <w:rsid w:val="149350F8"/>
    <w:rsid w:val="14C11C29"/>
    <w:rsid w:val="14C25F95"/>
    <w:rsid w:val="14DE0255"/>
    <w:rsid w:val="15602237"/>
    <w:rsid w:val="156C63E5"/>
    <w:rsid w:val="15835356"/>
    <w:rsid w:val="15876CF8"/>
    <w:rsid w:val="15CB6836"/>
    <w:rsid w:val="16155F4A"/>
    <w:rsid w:val="162A29D0"/>
    <w:rsid w:val="162D2701"/>
    <w:rsid w:val="163409FD"/>
    <w:rsid w:val="163D0008"/>
    <w:rsid w:val="16582E39"/>
    <w:rsid w:val="166842F5"/>
    <w:rsid w:val="16810AFC"/>
    <w:rsid w:val="16871126"/>
    <w:rsid w:val="16DF789F"/>
    <w:rsid w:val="16E00639"/>
    <w:rsid w:val="16EB6700"/>
    <w:rsid w:val="16EB6EA7"/>
    <w:rsid w:val="17423139"/>
    <w:rsid w:val="17490C8A"/>
    <w:rsid w:val="17543053"/>
    <w:rsid w:val="175F4C67"/>
    <w:rsid w:val="17B20E6E"/>
    <w:rsid w:val="17D77DA9"/>
    <w:rsid w:val="1803274F"/>
    <w:rsid w:val="18620574"/>
    <w:rsid w:val="186C495D"/>
    <w:rsid w:val="187B6CEA"/>
    <w:rsid w:val="189D20F0"/>
    <w:rsid w:val="18A62A00"/>
    <w:rsid w:val="18DC7657"/>
    <w:rsid w:val="18E402E6"/>
    <w:rsid w:val="18F11B7B"/>
    <w:rsid w:val="190F4121"/>
    <w:rsid w:val="19170988"/>
    <w:rsid w:val="191D00C0"/>
    <w:rsid w:val="192128CC"/>
    <w:rsid w:val="19620BB5"/>
    <w:rsid w:val="19716AB9"/>
    <w:rsid w:val="19744352"/>
    <w:rsid w:val="199F57E9"/>
    <w:rsid w:val="19B51EEE"/>
    <w:rsid w:val="19B7283D"/>
    <w:rsid w:val="19CA6057"/>
    <w:rsid w:val="19EB3F91"/>
    <w:rsid w:val="1A225770"/>
    <w:rsid w:val="1A4E1AB7"/>
    <w:rsid w:val="1A877692"/>
    <w:rsid w:val="1A8A2C09"/>
    <w:rsid w:val="1A8E28A0"/>
    <w:rsid w:val="1A9853AE"/>
    <w:rsid w:val="1AE06A8F"/>
    <w:rsid w:val="1AEC49EF"/>
    <w:rsid w:val="1B256297"/>
    <w:rsid w:val="1B2B01A0"/>
    <w:rsid w:val="1B4134B8"/>
    <w:rsid w:val="1B504185"/>
    <w:rsid w:val="1B8B14BF"/>
    <w:rsid w:val="1B9E5FFA"/>
    <w:rsid w:val="1BCC2D8B"/>
    <w:rsid w:val="1BD52C51"/>
    <w:rsid w:val="1C324618"/>
    <w:rsid w:val="1C676233"/>
    <w:rsid w:val="1C791147"/>
    <w:rsid w:val="1C8416D6"/>
    <w:rsid w:val="1CD062D3"/>
    <w:rsid w:val="1D012325"/>
    <w:rsid w:val="1D135AC2"/>
    <w:rsid w:val="1D150FC5"/>
    <w:rsid w:val="1D6B3F53"/>
    <w:rsid w:val="1D881B9D"/>
    <w:rsid w:val="1DD206B8"/>
    <w:rsid w:val="1DE55E1B"/>
    <w:rsid w:val="1DFA1231"/>
    <w:rsid w:val="1E29560A"/>
    <w:rsid w:val="1E374522"/>
    <w:rsid w:val="1E4361B4"/>
    <w:rsid w:val="1E47263C"/>
    <w:rsid w:val="1E934127"/>
    <w:rsid w:val="1EA700D7"/>
    <w:rsid w:val="1ECE5D98"/>
    <w:rsid w:val="1F0854E2"/>
    <w:rsid w:val="1F1F3A46"/>
    <w:rsid w:val="1F371F44"/>
    <w:rsid w:val="1F3A2EC9"/>
    <w:rsid w:val="1F7670AB"/>
    <w:rsid w:val="1F7763BF"/>
    <w:rsid w:val="1F791E36"/>
    <w:rsid w:val="1FB83797"/>
    <w:rsid w:val="1FC907D1"/>
    <w:rsid w:val="1FF92002"/>
    <w:rsid w:val="20084D1B"/>
    <w:rsid w:val="200A7D1E"/>
    <w:rsid w:val="203159E0"/>
    <w:rsid w:val="20485605"/>
    <w:rsid w:val="20686D5E"/>
    <w:rsid w:val="206A1634"/>
    <w:rsid w:val="207601C9"/>
    <w:rsid w:val="2091347B"/>
    <w:rsid w:val="20E21F80"/>
    <w:rsid w:val="20E52F05"/>
    <w:rsid w:val="21115A9A"/>
    <w:rsid w:val="211D68E2"/>
    <w:rsid w:val="21353921"/>
    <w:rsid w:val="21683077"/>
    <w:rsid w:val="217363B2"/>
    <w:rsid w:val="21897129"/>
    <w:rsid w:val="21917D99"/>
    <w:rsid w:val="21B76AE0"/>
    <w:rsid w:val="220D1A6D"/>
    <w:rsid w:val="22135B75"/>
    <w:rsid w:val="221A0D83"/>
    <w:rsid w:val="222353B2"/>
    <w:rsid w:val="22282297"/>
    <w:rsid w:val="22317458"/>
    <w:rsid w:val="224153BF"/>
    <w:rsid w:val="22432158"/>
    <w:rsid w:val="224772C9"/>
    <w:rsid w:val="22496F27"/>
    <w:rsid w:val="226C1A87"/>
    <w:rsid w:val="22750198"/>
    <w:rsid w:val="22954847"/>
    <w:rsid w:val="22A46F81"/>
    <w:rsid w:val="22B0536E"/>
    <w:rsid w:val="230D19D3"/>
    <w:rsid w:val="236812D2"/>
    <w:rsid w:val="236B7AC1"/>
    <w:rsid w:val="23867561"/>
    <w:rsid w:val="23BD012F"/>
    <w:rsid w:val="23C03F52"/>
    <w:rsid w:val="23CE3C4D"/>
    <w:rsid w:val="23D557D6"/>
    <w:rsid w:val="23D63257"/>
    <w:rsid w:val="23EB3E17"/>
    <w:rsid w:val="24182DC7"/>
    <w:rsid w:val="24217E53"/>
    <w:rsid w:val="244A1018"/>
    <w:rsid w:val="24A37128"/>
    <w:rsid w:val="24B53653"/>
    <w:rsid w:val="24DA6648"/>
    <w:rsid w:val="25373ADB"/>
    <w:rsid w:val="25446CB1"/>
    <w:rsid w:val="2571687C"/>
    <w:rsid w:val="25A70F54"/>
    <w:rsid w:val="25CB240D"/>
    <w:rsid w:val="25DD5BAB"/>
    <w:rsid w:val="25EF4FC0"/>
    <w:rsid w:val="260B5F6E"/>
    <w:rsid w:val="26514F1B"/>
    <w:rsid w:val="267832D8"/>
    <w:rsid w:val="267970AE"/>
    <w:rsid w:val="268044BB"/>
    <w:rsid w:val="26A7188B"/>
    <w:rsid w:val="26AB52FF"/>
    <w:rsid w:val="26BD644B"/>
    <w:rsid w:val="26CE67B8"/>
    <w:rsid w:val="26D01CBB"/>
    <w:rsid w:val="26DA7994"/>
    <w:rsid w:val="26FD1886"/>
    <w:rsid w:val="2700280A"/>
    <w:rsid w:val="272F69A1"/>
    <w:rsid w:val="273503D6"/>
    <w:rsid w:val="273916EB"/>
    <w:rsid w:val="273E3D39"/>
    <w:rsid w:val="274073C5"/>
    <w:rsid w:val="276C107A"/>
    <w:rsid w:val="277A0CD7"/>
    <w:rsid w:val="277D7855"/>
    <w:rsid w:val="27A22F39"/>
    <w:rsid w:val="27AA2CA3"/>
    <w:rsid w:val="27B75B13"/>
    <w:rsid w:val="27BE5C76"/>
    <w:rsid w:val="27C06F21"/>
    <w:rsid w:val="281A5437"/>
    <w:rsid w:val="28296869"/>
    <w:rsid w:val="28372507"/>
    <w:rsid w:val="284C34C6"/>
    <w:rsid w:val="289D3530"/>
    <w:rsid w:val="28BB6050"/>
    <w:rsid w:val="28E3741A"/>
    <w:rsid w:val="29200676"/>
    <w:rsid w:val="29502663"/>
    <w:rsid w:val="2963302F"/>
    <w:rsid w:val="296C2904"/>
    <w:rsid w:val="296F5A87"/>
    <w:rsid w:val="297654EB"/>
    <w:rsid w:val="29C73994"/>
    <w:rsid w:val="29D335AD"/>
    <w:rsid w:val="29FD21F3"/>
    <w:rsid w:val="2A093815"/>
    <w:rsid w:val="2A2E29C2"/>
    <w:rsid w:val="2A576762"/>
    <w:rsid w:val="2A707A61"/>
    <w:rsid w:val="2A832173"/>
    <w:rsid w:val="2AB442A3"/>
    <w:rsid w:val="2AD17C4D"/>
    <w:rsid w:val="2AD7085D"/>
    <w:rsid w:val="2ADF6F62"/>
    <w:rsid w:val="2AFB221B"/>
    <w:rsid w:val="2AFD1D96"/>
    <w:rsid w:val="2B125284"/>
    <w:rsid w:val="2B347CF1"/>
    <w:rsid w:val="2B46138B"/>
    <w:rsid w:val="2B494413"/>
    <w:rsid w:val="2B89717F"/>
    <w:rsid w:val="2BA128A4"/>
    <w:rsid w:val="2BA45A27"/>
    <w:rsid w:val="2BA86ABA"/>
    <w:rsid w:val="2BAB53B1"/>
    <w:rsid w:val="2BCB58E6"/>
    <w:rsid w:val="2C14155E"/>
    <w:rsid w:val="2C1C00DC"/>
    <w:rsid w:val="2C2E598B"/>
    <w:rsid w:val="2C3F5687"/>
    <w:rsid w:val="2C6134CC"/>
    <w:rsid w:val="2C897FE5"/>
    <w:rsid w:val="2CAF71DE"/>
    <w:rsid w:val="2D07566E"/>
    <w:rsid w:val="2D0908A3"/>
    <w:rsid w:val="2D0E2A7A"/>
    <w:rsid w:val="2D6D5012"/>
    <w:rsid w:val="2D9561D7"/>
    <w:rsid w:val="2D963C58"/>
    <w:rsid w:val="2DA00EDA"/>
    <w:rsid w:val="2DA6511A"/>
    <w:rsid w:val="2DAC5DFC"/>
    <w:rsid w:val="2DB23588"/>
    <w:rsid w:val="2DF66B83"/>
    <w:rsid w:val="2DFF7562"/>
    <w:rsid w:val="2E552D91"/>
    <w:rsid w:val="2E6E0798"/>
    <w:rsid w:val="2E7A561D"/>
    <w:rsid w:val="2E8C6C95"/>
    <w:rsid w:val="2EA53E15"/>
    <w:rsid w:val="2EB2312B"/>
    <w:rsid w:val="2EBA3A7F"/>
    <w:rsid w:val="2EBD0971"/>
    <w:rsid w:val="2EF03725"/>
    <w:rsid w:val="2EF67098"/>
    <w:rsid w:val="2F5C5B42"/>
    <w:rsid w:val="2F655EBA"/>
    <w:rsid w:val="2F7553E7"/>
    <w:rsid w:val="2F8D6311"/>
    <w:rsid w:val="2F922799"/>
    <w:rsid w:val="2F9E1E2F"/>
    <w:rsid w:val="2F9F363A"/>
    <w:rsid w:val="2FA12DB4"/>
    <w:rsid w:val="2FE61542"/>
    <w:rsid w:val="300701D9"/>
    <w:rsid w:val="306415B1"/>
    <w:rsid w:val="306E6C84"/>
    <w:rsid w:val="308C6234"/>
    <w:rsid w:val="30AC0191"/>
    <w:rsid w:val="30B323F6"/>
    <w:rsid w:val="30E346C5"/>
    <w:rsid w:val="30E666C3"/>
    <w:rsid w:val="30EE1954"/>
    <w:rsid w:val="30F15BD9"/>
    <w:rsid w:val="31051CC3"/>
    <w:rsid w:val="312D08D5"/>
    <w:rsid w:val="31546E89"/>
    <w:rsid w:val="318D3859"/>
    <w:rsid w:val="31CF1D43"/>
    <w:rsid w:val="32047BAD"/>
    <w:rsid w:val="32323FE6"/>
    <w:rsid w:val="325B51AB"/>
    <w:rsid w:val="326844C0"/>
    <w:rsid w:val="328E6D70"/>
    <w:rsid w:val="32904380"/>
    <w:rsid w:val="32911E02"/>
    <w:rsid w:val="32CB4565"/>
    <w:rsid w:val="32D45C4C"/>
    <w:rsid w:val="32EE219B"/>
    <w:rsid w:val="32F1271D"/>
    <w:rsid w:val="32FF5CB9"/>
    <w:rsid w:val="330D2A09"/>
    <w:rsid w:val="332E2F85"/>
    <w:rsid w:val="337E2226"/>
    <w:rsid w:val="33953C2E"/>
    <w:rsid w:val="33995EB7"/>
    <w:rsid w:val="339C35B9"/>
    <w:rsid w:val="34050CEF"/>
    <w:rsid w:val="34172F02"/>
    <w:rsid w:val="34226D15"/>
    <w:rsid w:val="34357F34"/>
    <w:rsid w:val="343B7C3F"/>
    <w:rsid w:val="346F0B71"/>
    <w:rsid w:val="34CB752E"/>
    <w:rsid w:val="34E2416B"/>
    <w:rsid w:val="34E37C4A"/>
    <w:rsid w:val="34F934F5"/>
    <w:rsid w:val="350E5D13"/>
    <w:rsid w:val="351F3659"/>
    <w:rsid w:val="35312755"/>
    <w:rsid w:val="35497DFC"/>
    <w:rsid w:val="3554290A"/>
    <w:rsid w:val="356309A6"/>
    <w:rsid w:val="35BB6E36"/>
    <w:rsid w:val="35FB021F"/>
    <w:rsid w:val="35FB451C"/>
    <w:rsid w:val="362F2698"/>
    <w:rsid w:val="363F160E"/>
    <w:rsid w:val="367E5CEA"/>
    <w:rsid w:val="36872665"/>
    <w:rsid w:val="36925815"/>
    <w:rsid w:val="369C6124"/>
    <w:rsid w:val="36A00555"/>
    <w:rsid w:val="36AF0213"/>
    <w:rsid w:val="36FA1D41"/>
    <w:rsid w:val="371428EB"/>
    <w:rsid w:val="37321E9B"/>
    <w:rsid w:val="373331A0"/>
    <w:rsid w:val="373429D6"/>
    <w:rsid w:val="373E1B5F"/>
    <w:rsid w:val="373E6FB2"/>
    <w:rsid w:val="376B7EA6"/>
    <w:rsid w:val="37A52EDB"/>
    <w:rsid w:val="37D72629"/>
    <w:rsid w:val="383813C8"/>
    <w:rsid w:val="385A683D"/>
    <w:rsid w:val="385F290D"/>
    <w:rsid w:val="389B7316"/>
    <w:rsid w:val="38A72D01"/>
    <w:rsid w:val="38B008AB"/>
    <w:rsid w:val="38B3739E"/>
    <w:rsid w:val="38B4113C"/>
    <w:rsid w:val="38C21F68"/>
    <w:rsid w:val="38FA1486"/>
    <w:rsid w:val="394E3B1B"/>
    <w:rsid w:val="394F6992"/>
    <w:rsid w:val="39671625"/>
    <w:rsid w:val="39736096"/>
    <w:rsid w:val="3982175B"/>
    <w:rsid w:val="3984564B"/>
    <w:rsid w:val="398A32F4"/>
    <w:rsid w:val="39A504BB"/>
    <w:rsid w:val="39B905C0"/>
    <w:rsid w:val="39EE29C2"/>
    <w:rsid w:val="39EF0A9A"/>
    <w:rsid w:val="3A1144D2"/>
    <w:rsid w:val="3A2A75FA"/>
    <w:rsid w:val="3A33214E"/>
    <w:rsid w:val="3A757E37"/>
    <w:rsid w:val="3A875922"/>
    <w:rsid w:val="3ADB199C"/>
    <w:rsid w:val="3AFB7CD2"/>
    <w:rsid w:val="3B0B7F6D"/>
    <w:rsid w:val="3B38255A"/>
    <w:rsid w:val="3B9E4301"/>
    <w:rsid w:val="3BA810F0"/>
    <w:rsid w:val="3BC10995"/>
    <w:rsid w:val="3BC17BDD"/>
    <w:rsid w:val="3BCA3823"/>
    <w:rsid w:val="3BCD1FB5"/>
    <w:rsid w:val="3BEE29C3"/>
    <w:rsid w:val="3BEF2B07"/>
    <w:rsid w:val="3C09240E"/>
    <w:rsid w:val="3C0E2478"/>
    <w:rsid w:val="3C12749A"/>
    <w:rsid w:val="3C2C0044"/>
    <w:rsid w:val="3CAB10AC"/>
    <w:rsid w:val="3CB243C8"/>
    <w:rsid w:val="3CE27B73"/>
    <w:rsid w:val="3CEB2A01"/>
    <w:rsid w:val="3CFE3C20"/>
    <w:rsid w:val="3D0501AC"/>
    <w:rsid w:val="3D091FB1"/>
    <w:rsid w:val="3D271561"/>
    <w:rsid w:val="3D614EFB"/>
    <w:rsid w:val="3D795AE8"/>
    <w:rsid w:val="3DC1395E"/>
    <w:rsid w:val="3DC213DF"/>
    <w:rsid w:val="3DFF225E"/>
    <w:rsid w:val="3E4A18B6"/>
    <w:rsid w:val="3E602608"/>
    <w:rsid w:val="3EBB68D9"/>
    <w:rsid w:val="3EE17638"/>
    <w:rsid w:val="3EF178D3"/>
    <w:rsid w:val="3F16179E"/>
    <w:rsid w:val="3F266AA8"/>
    <w:rsid w:val="3F345DBE"/>
    <w:rsid w:val="3FA5067B"/>
    <w:rsid w:val="3FA73B7E"/>
    <w:rsid w:val="3FDB27D7"/>
    <w:rsid w:val="3FFC166B"/>
    <w:rsid w:val="3FFF200F"/>
    <w:rsid w:val="4001373D"/>
    <w:rsid w:val="40031BD5"/>
    <w:rsid w:val="401044A7"/>
    <w:rsid w:val="406D7E8D"/>
    <w:rsid w:val="408E0945"/>
    <w:rsid w:val="408E4D75"/>
    <w:rsid w:val="40CC538B"/>
    <w:rsid w:val="40E51007"/>
    <w:rsid w:val="40F82226"/>
    <w:rsid w:val="412B6ACD"/>
    <w:rsid w:val="414548A4"/>
    <w:rsid w:val="41602ED0"/>
    <w:rsid w:val="4166285A"/>
    <w:rsid w:val="416B575E"/>
    <w:rsid w:val="417F5983"/>
    <w:rsid w:val="41810E86"/>
    <w:rsid w:val="419B52B3"/>
    <w:rsid w:val="41AB7285"/>
    <w:rsid w:val="41C647CB"/>
    <w:rsid w:val="41CD3E5C"/>
    <w:rsid w:val="41D37473"/>
    <w:rsid w:val="41E975B0"/>
    <w:rsid w:val="42164658"/>
    <w:rsid w:val="422C131F"/>
    <w:rsid w:val="426C3D01"/>
    <w:rsid w:val="42852CB2"/>
    <w:rsid w:val="428F35C1"/>
    <w:rsid w:val="42CC3426"/>
    <w:rsid w:val="42F02361"/>
    <w:rsid w:val="430D231D"/>
    <w:rsid w:val="43162B45"/>
    <w:rsid w:val="4328489C"/>
    <w:rsid w:val="43B3461E"/>
    <w:rsid w:val="43CA4243"/>
    <w:rsid w:val="43F67691"/>
    <w:rsid w:val="440C3DB3"/>
    <w:rsid w:val="441546C2"/>
    <w:rsid w:val="44235BD6"/>
    <w:rsid w:val="44241459"/>
    <w:rsid w:val="446D72CF"/>
    <w:rsid w:val="446E0593"/>
    <w:rsid w:val="447D4CFC"/>
    <w:rsid w:val="449E3321"/>
    <w:rsid w:val="44A14832"/>
    <w:rsid w:val="44CD3E71"/>
    <w:rsid w:val="44D05AFD"/>
    <w:rsid w:val="44EE3BB4"/>
    <w:rsid w:val="45120A0D"/>
    <w:rsid w:val="45413B7C"/>
    <w:rsid w:val="45506C88"/>
    <w:rsid w:val="456F5BF8"/>
    <w:rsid w:val="45820C1A"/>
    <w:rsid w:val="45857D9C"/>
    <w:rsid w:val="45906495"/>
    <w:rsid w:val="45B677C4"/>
    <w:rsid w:val="45ED3162"/>
    <w:rsid w:val="45F303D0"/>
    <w:rsid w:val="45F416D5"/>
    <w:rsid w:val="46095DF7"/>
    <w:rsid w:val="460E6830"/>
    <w:rsid w:val="46245444"/>
    <w:rsid w:val="46323738"/>
    <w:rsid w:val="468247BC"/>
    <w:rsid w:val="46946C6E"/>
    <w:rsid w:val="46A45E51"/>
    <w:rsid w:val="46DC3BD1"/>
    <w:rsid w:val="46E43423"/>
    <w:rsid w:val="47243FC5"/>
    <w:rsid w:val="47885AFE"/>
    <w:rsid w:val="47A4678A"/>
    <w:rsid w:val="48034ECD"/>
    <w:rsid w:val="48080797"/>
    <w:rsid w:val="480B1785"/>
    <w:rsid w:val="482A2178"/>
    <w:rsid w:val="48847404"/>
    <w:rsid w:val="4888168E"/>
    <w:rsid w:val="48E20AA3"/>
    <w:rsid w:val="48E5631A"/>
    <w:rsid w:val="49493CCA"/>
    <w:rsid w:val="494A71CD"/>
    <w:rsid w:val="494E5BD4"/>
    <w:rsid w:val="496C3866"/>
    <w:rsid w:val="49702994"/>
    <w:rsid w:val="49822CAA"/>
    <w:rsid w:val="49A330DF"/>
    <w:rsid w:val="49B04973"/>
    <w:rsid w:val="49B35310"/>
    <w:rsid w:val="49E643B2"/>
    <w:rsid w:val="49EA5C63"/>
    <w:rsid w:val="4A0C728B"/>
    <w:rsid w:val="4A611F29"/>
    <w:rsid w:val="4A9212DD"/>
    <w:rsid w:val="4A9855A2"/>
    <w:rsid w:val="4ABC33C5"/>
    <w:rsid w:val="4ABC3BAC"/>
    <w:rsid w:val="4AD02D3B"/>
    <w:rsid w:val="4B1F5E4F"/>
    <w:rsid w:val="4B496C93"/>
    <w:rsid w:val="4C312717"/>
    <w:rsid w:val="4C452598"/>
    <w:rsid w:val="4C824411"/>
    <w:rsid w:val="4C8E3142"/>
    <w:rsid w:val="4CB20B09"/>
    <w:rsid w:val="4CCC2B6C"/>
    <w:rsid w:val="4D040510"/>
    <w:rsid w:val="4D0542C5"/>
    <w:rsid w:val="4D341CB6"/>
    <w:rsid w:val="4D405AC9"/>
    <w:rsid w:val="4D4B7103"/>
    <w:rsid w:val="4D5F41C0"/>
    <w:rsid w:val="4D6A2190"/>
    <w:rsid w:val="4DA5326F"/>
    <w:rsid w:val="4DAD3EFF"/>
    <w:rsid w:val="4DB45A88"/>
    <w:rsid w:val="4DEB7267"/>
    <w:rsid w:val="4E1B5A62"/>
    <w:rsid w:val="4E286ADC"/>
    <w:rsid w:val="4E300E85"/>
    <w:rsid w:val="4E5970B3"/>
    <w:rsid w:val="4E68705E"/>
    <w:rsid w:val="4E805DED"/>
    <w:rsid w:val="4E8C7CE9"/>
    <w:rsid w:val="4E914C57"/>
    <w:rsid w:val="4EA77C8B"/>
    <w:rsid w:val="4EAA2B1D"/>
    <w:rsid w:val="4EAF058E"/>
    <w:rsid w:val="4EAF3AF7"/>
    <w:rsid w:val="4EB643B1"/>
    <w:rsid w:val="4EBC40BC"/>
    <w:rsid w:val="4EE46B8D"/>
    <w:rsid w:val="4F2A68EE"/>
    <w:rsid w:val="4F364B23"/>
    <w:rsid w:val="4F506B2E"/>
    <w:rsid w:val="4F5819BC"/>
    <w:rsid w:val="4F5C68AA"/>
    <w:rsid w:val="4F602249"/>
    <w:rsid w:val="4F6F2940"/>
    <w:rsid w:val="4F8D0B91"/>
    <w:rsid w:val="4F8E4414"/>
    <w:rsid w:val="4FE528A4"/>
    <w:rsid w:val="500E01E6"/>
    <w:rsid w:val="501E4BFD"/>
    <w:rsid w:val="50565AC6"/>
    <w:rsid w:val="50845DCF"/>
    <w:rsid w:val="50A8737F"/>
    <w:rsid w:val="50B26C46"/>
    <w:rsid w:val="50BF0009"/>
    <w:rsid w:val="50C36A0F"/>
    <w:rsid w:val="50D40EA8"/>
    <w:rsid w:val="50D5692A"/>
    <w:rsid w:val="50E56BC4"/>
    <w:rsid w:val="510C1D88"/>
    <w:rsid w:val="5121482B"/>
    <w:rsid w:val="51283E4E"/>
    <w:rsid w:val="513A4BAC"/>
    <w:rsid w:val="514B0FF3"/>
    <w:rsid w:val="5158596A"/>
    <w:rsid w:val="51824E77"/>
    <w:rsid w:val="51935A63"/>
    <w:rsid w:val="51AD440F"/>
    <w:rsid w:val="51EA6056"/>
    <w:rsid w:val="522C3C23"/>
    <w:rsid w:val="5247111A"/>
    <w:rsid w:val="524C5212"/>
    <w:rsid w:val="526D7749"/>
    <w:rsid w:val="52825E86"/>
    <w:rsid w:val="52B87DC4"/>
    <w:rsid w:val="52F462B1"/>
    <w:rsid w:val="53285BE5"/>
    <w:rsid w:val="535D6353"/>
    <w:rsid w:val="535E56F6"/>
    <w:rsid w:val="53844015"/>
    <w:rsid w:val="53987432"/>
    <w:rsid w:val="53E143AE"/>
    <w:rsid w:val="53F75C37"/>
    <w:rsid w:val="541D2AAB"/>
    <w:rsid w:val="543350B2"/>
    <w:rsid w:val="543B24BE"/>
    <w:rsid w:val="54525967"/>
    <w:rsid w:val="545B07F5"/>
    <w:rsid w:val="54633683"/>
    <w:rsid w:val="546C6511"/>
    <w:rsid w:val="54833AE0"/>
    <w:rsid w:val="54982858"/>
    <w:rsid w:val="54AB3A77"/>
    <w:rsid w:val="54C13A1C"/>
    <w:rsid w:val="54C2369C"/>
    <w:rsid w:val="54E84166"/>
    <w:rsid w:val="551E36A9"/>
    <w:rsid w:val="55376EDE"/>
    <w:rsid w:val="553A0A88"/>
    <w:rsid w:val="557E1458"/>
    <w:rsid w:val="55834D98"/>
    <w:rsid w:val="55A77C99"/>
    <w:rsid w:val="55A9740A"/>
    <w:rsid w:val="55D55C7F"/>
    <w:rsid w:val="55E44BCC"/>
    <w:rsid w:val="55F0410E"/>
    <w:rsid w:val="560143A9"/>
    <w:rsid w:val="56351CCA"/>
    <w:rsid w:val="5639411A"/>
    <w:rsid w:val="563E6E55"/>
    <w:rsid w:val="5645559B"/>
    <w:rsid w:val="564E44A8"/>
    <w:rsid w:val="568A5206"/>
    <w:rsid w:val="56977F46"/>
    <w:rsid w:val="56D1385D"/>
    <w:rsid w:val="56E226D9"/>
    <w:rsid w:val="575976C8"/>
    <w:rsid w:val="57707A82"/>
    <w:rsid w:val="5784358C"/>
    <w:rsid w:val="578C433E"/>
    <w:rsid w:val="57914AA0"/>
    <w:rsid w:val="579334BA"/>
    <w:rsid w:val="57A10A76"/>
    <w:rsid w:val="57DC3C2C"/>
    <w:rsid w:val="57E71E0E"/>
    <w:rsid w:val="57F55ADD"/>
    <w:rsid w:val="58472064"/>
    <w:rsid w:val="584E7471"/>
    <w:rsid w:val="58514B72"/>
    <w:rsid w:val="586A7C9A"/>
    <w:rsid w:val="58B13C92"/>
    <w:rsid w:val="58C91339"/>
    <w:rsid w:val="58CC44BC"/>
    <w:rsid w:val="58D760D0"/>
    <w:rsid w:val="58FB7589"/>
    <w:rsid w:val="590B30A7"/>
    <w:rsid w:val="592C57DA"/>
    <w:rsid w:val="593E6856"/>
    <w:rsid w:val="59650AE8"/>
    <w:rsid w:val="59803066"/>
    <w:rsid w:val="59A42BDE"/>
    <w:rsid w:val="59AA0627"/>
    <w:rsid w:val="59B01343"/>
    <w:rsid w:val="59B6573E"/>
    <w:rsid w:val="59BB6342"/>
    <w:rsid w:val="59E75F0D"/>
    <w:rsid w:val="5A050D40"/>
    <w:rsid w:val="5A1C2EE4"/>
    <w:rsid w:val="5A22286F"/>
    <w:rsid w:val="5A2537F3"/>
    <w:rsid w:val="5A3F4D1F"/>
    <w:rsid w:val="5A4814D3"/>
    <w:rsid w:val="5A4E49B8"/>
    <w:rsid w:val="5AA95FCB"/>
    <w:rsid w:val="5AAC6AEF"/>
    <w:rsid w:val="5ABB2000"/>
    <w:rsid w:val="5ABC4FEC"/>
    <w:rsid w:val="5ABD2A6D"/>
    <w:rsid w:val="5AC47E7A"/>
    <w:rsid w:val="5AD1170E"/>
    <w:rsid w:val="5AD9459C"/>
    <w:rsid w:val="5AE703BA"/>
    <w:rsid w:val="5AE80B55"/>
    <w:rsid w:val="5AF12110"/>
    <w:rsid w:val="5AF6037D"/>
    <w:rsid w:val="5B3374AF"/>
    <w:rsid w:val="5B3C0DBD"/>
    <w:rsid w:val="5B584326"/>
    <w:rsid w:val="5B7B5282"/>
    <w:rsid w:val="5B8A0B3C"/>
    <w:rsid w:val="5BDF4D44"/>
    <w:rsid w:val="5BE73454"/>
    <w:rsid w:val="5C1A7126"/>
    <w:rsid w:val="5C584A0D"/>
    <w:rsid w:val="5C5F1E19"/>
    <w:rsid w:val="5C757817"/>
    <w:rsid w:val="5C87555C"/>
    <w:rsid w:val="5CC23691"/>
    <w:rsid w:val="5CC85868"/>
    <w:rsid w:val="5CFB79D1"/>
    <w:rsid w:val="5D743EE0"/>
    <w:rsid w:val="5D8B774B"/>
    <w:rsid w:val="5D934795"/>
    <w:rsid w:val="5DCD3DA5"/>
    <w:rsid w:val="5DD56503"/>
    <w:rsid w:val="5E0E40DE"/>
    <w:rsid w:val="5E531738"/>
    <w:rsid w:val="5E540FCF"/>
    <w:rsid w:val="5E5D3E5D"/>
    <w:rsid w:val="5E7C0E8F"/>
    <w:rsid w:val="5E841B1E"/>
    <w:rsid w:val="5E865022"/>
    <w:rsid w:val="5EB3266E"/>
    <w:rsid w:val="5ED73299"/>
    <w:rsid w:val="5EDF0A12"/>
    <w:rsid w:val="5F01496B"/>
    <w:rsid w:val="5F076875"/>
    <w:rsid w:val="5F1D0A18"/>
    <w:rsid w:val="5F8935CB"/>
    <w:rsid w:val="5FA93E7F"/>
    <w:rsid w:val="5FBD2B20"/>
    <w:rsid w:val="60106D27"/>
    <w:rsid w:val="603A596D"/>
    <w:rsid w:val="60421818"/>
    <w:rsid w:val="60436EB0"/>
    <w:rsid w:val="606C39ED"/>
    <w:rsid w:val="60AD5CAC"/>
    <w:rsid w:val="60D80CEE"/>
    <w:rsid w:val="61250DED"/>
    <w:rsid w:val="6135490B"/>
    <w:rsid w:val="61394661"/>
    <w:rsid w:val="615B12C7"/>
    <w:rsid w:val="615E58BB"/>
    <w:rsid w:val="61880741"/>
    <w:rsid w:val="61A1476E"/>
    <w:rsid w:val="61AD02B3"/>
    <w:rsid w:val="61CD0301"/>
    <w:rsid w:val="61D60C11"/>
    <w:rsid w:val="61EB3135"/>
    <w:rsid w:val="61ED4CB3"/>
    <w:rsid w:val="6221580D"/>
    <w:rsid w:val="62333F58"/>
    <w:rsid w:val="623D18BA"/>
    <w:rsid w:val="623E733C"/>
    <w:rsid w:val="62487C4B"/>
    <w:rsid w:val="624A1631"/>
    <w:rsid w:val="6253185F"/>
    <w:rsid w:val="625E754B"/>
    <w:rsid w:val="6277079A"/>
    <w:rsid w:val="62793C9D"/>
    <w:rsid w:val="628D0BBF"/>
    <w:rsid w:val="62A115DE"/>
    <w:rsid w:val="62A9584E"/>
    <w:rsid w:val="62B51541"/>
    <w:rsid w:val="62DC499E"/>
    <w:rsid w:val="62DE28EB"/>
    <w:rsid w:val="62ED454B"/>
    <w:rsid w:val="632B5A52"/>
    <w:rsid w:val="63337794"/>
    <w:rsid w:val="634C5311"/>
    <w:rsid w:val="638E7883"/>
    <w:rsid w:val="63C4043C"/>
    <w:rsid w:val="63ED6E2D"/>
    <w:rsid w:val="641920C5"/>
    <w:rsid w:val="643903FB"/>
    <w:rsid w:val="643E274B"/>
    <w:rsid w:val="64403609"/>
    <w:rsid w:val="64520826"/>
    <w:rsid w:val="649A66CF"/>
    <w:rsid w:val="64B8674B"/>
    <w:rsid w:val="64E46315"/>
    <w:rsid w:val="64EA021F"/>
    <w:rsid w:val="650275E8"/>
    <w:rsid w:val="65040DC9"/>
    <w:rsid w:val="653B6D24"/>
    <w:rsid w:val="654031AC"/>
    <w:rsid w:val="655962D4"/>
    <w:rsid w:val="659330D2"/>
    <w:rsid w:val="65BB2AF6"/>
    <w:rsid w:val="65C47230"/>
    <w:rsid w:val="65CF7598"/>
    <w:rsid w:val="65EB79F9"/>
    <w:rsid w:val="662918B0"/>
    <w:rsid w:val="662A3FCF"/>
    <w:rsid w:val="663757A8"/>
    <w:rsid w:val="66562CF4"/>
    <w:rsid w:val="66696111"/>
    <w:rsid w:val="666D4B17"/>
    <w:rsid w:val="66CB4EB1"/>
    <w:rsid w:val="66D97A4A"/>
    <w:rsid w:val="67057615"/>
    <w:rsid w:val="67141E2D"/>
    <w:rsid w:val="67305EDA"/>
    <w:rsid w:val="673A09E8"/>
    <w:rsid w:val="673B646A"/>
    <w:rsid w:val="676B6FB9"/>
    <w:rsid w:val="67AD0D27"/>
    <w:rsid w:val="67AF05C7"/>
    <w:rsid w:val="67F57B23"/>
    <w:rsid w:val="68112FCA"/>
    <w:rsid w:val="68135C3F"/>
    <w:rsid w:val="6814614D"/>
    <w:rsid w:val="6856476E"/>
    <w:rsid w:val="68696EDC"/>
    <w:rsid w:val="68BF360A"/>
    <w:rsid w:val="691205EE"/>
    <w:rsid w:val="693A5F2F"/>
    <w:rsid w:val="695A3AB5"/>
    <w:rsid w:val="696E65BE"/>
    <w:rsid w:val="698A2231"/>
    <w:rsid w:val="69AC70F2"/>
    <w:rsid w:val="6A017EF7"/>
    <w:rsid w:val="6A1C0924"/>
    <w:rsid w:val="6A35744C"/>
    <w:rsid w:val="6A42445B"/>
    <w:rsid w:val="6A6E7BED"/>
    <w:rsid w:val="6A741D3E"/>
    <w:rsid w:val="6A997170"/>
    <w:rsid w:val="6AC412B9"/>
    <w:rsid w:val="6B0420A3"/>
    <w:rsid w:val="6B130E60"/>
    <w:rsid w:val="6B593D2B"/>
    <w:rsid w:val="6B8A5892"/>
    <w:rsid w:val="6B8A7D7E"/>
    <w:rsid w:val="6BC222DF"/>
    <w:rsid w:val="6BD563E0"/>
    <w:rsid w:val="6C2B4CDD"/>
    <w:rsid w:val="6C2E4BDF"/>
    <w:rsid w:val="6C3430C2"/>
    <w:rsid w:val="6C375918"/>
    <w:rsid w:val="6C9172AB"/>
    <w:rsid w:val="6CB928BF"/>
    <w:rsid w:val="6D366A3F"/>
    <w:rsid w:val="6D596CF4"/>
    <w:rsid w:val="6D6E6C99"/>
    <w:rsid w:val="6DDE5FC7"/>
    <w:rsid w:val="6E147427"/>
    <w:rsid w:val="6E4B5383"/>
    <w:rsid w:val="6E5B561D"/>
    <w:rsid w:val="6EAD6321"/>
    <w:rsid w:val="6ED2652D"/>
    <w:rsid w:val="6F04692F"/>
    <w:rsid w:val="6F0F2B42"/>
    <w:rsid w:val="6F16286E"/>
    <w:rsid w:val="6F49284D"/>
    <w:rsid w:val="6F547DB4"/>
    <w:rsid w:val="6F6B191B"/>
    <w:rsid w:val="6F755C45"/>
    <w:rsid w:val="6F8D4C3F"/>
    <w:rsid w:val="6F92569A"/>
    <w:rsid w:val="6F9C01A8"/>
    <w:rsid w:val="6F9C071A"/>
    <w:rsid w:val="6FD31987"/>
    <w:rsid w:val="6FDD2296"/>
    <w:rsid w:val="6FEF5A34"/>
    <w:rsid w:val="70136EED"/>
    <w:rsid w:val="702F2167"/>
    <w:rsid w:val="70400CB6"/>
    <w:rsid w:val="70477BF9"/>
    <w:rsid w:val="705B2B64"/>
    <w:rsid w:val="706933E7"/>
    <w:rsid w:val="709D48D3"/>
    <w:rsid w:val="709F7DD6"/>
    <w:rsid w:val="710805A6"/>
    <w:rsid w:val="710F390D"/>
    <w:rsid w:val="71147D94"/>
    <w:rsid w:val="71163298"/>
    <w:rsid w:val="714C7EEE"/>
    <w:rsid w:val="716B49B2"/>
    <w:rsid w:val="71786144"/>
    <w:rsid w:val="717D2190"/>
    <w:rsid w:val="71AB5451"/>
    <w:rsid w:val="71B15694"/>
    <w:rsid w:val="71CC5440"/>
    <w:rsid w:val="71F17C77"/>
    <w:rsid w:val="71F50270"/>
    <w:rsid w:val="72051E3C"/>
    <w:rsid w:val="723D2CFA"/>
    <w:rsid w:val="723E657D"/>
    <w:rsid w:val="72480685"/>
    <w:rsid w:val="72905F31"/>
    <w:rsid w:val="72985992"/>
    <w:rsid w:val="730261ED"/>
    <w:rsid w:val="7333450C"/>
    <w:rsid w:val="734503F0"/>
    <w:rsid w:val="736160EF"/>
    <w:rsid w:val="738B6E6C"/>
    <w:rsid w:val="739E1750"/>
    <w:rsid w:val="739F43A6"/>
    <w:rsid w:val="73AA62D7"/>
    <w:rsid w:val="73C62B81"/>
    <w:rsid w:val="73CC5456"/>
    <w:rsid w:val="73E20E58"/>
    <w:rsid w:val="73E274B5"/>
    <w:rsid w:val="73ED762F"/>
    <w:rsid w:val="73FD2CDB"/>
    <w:rsid w:val="73FE05EA"/>
    <w:rsid w:val="74012E43"/>
    <w:rsid w:val="743A2B40"/>
    <w:rsid w:val="743D2FF6"/>
    <w:rsid w:val="745829A6"/>
    <w:rsid w:val="745B77F1"/>
    <w:rsid w:val="74843F5B"/>
    <w:rsid w:val="74862378"/>
    <w:rsid w:val="74881E2E"/>
    <w:rsid w:val="74995DEF"/>
    <w:rsid w:val="74E57992"/>
    <w:rsid w:val="752A6BC5"/>
    <w:rsid w:val="756407C5"/>
    <w:rsid w:val="757415C3"/>
    <w:rsid w:val="7590714F"/>
    <w:rsid w:val="759365F4"/>
    <w:rsid w:val="759407F3"/>
    <w:rsid w:val="75B96396"/>
    <w:rsid w:val="763577AB"/>
    <w:rsid w:val="76415493"/>
    <w:rsid w:val="76715CD7"/>
    <w:rsid w:val="768922B2"/>
    <w:rsid w:val="769850AF"/>
    <w:rsid w:val="76B464B5"/>
    <w:rsid w:val="76C1725E"/>
    <w:rsid w:val="76CC5BB5"/>
    <w:rsid w:val="76E21799"/>
    <w:rsid w:val="77253507"/>
    <w:rsid w:val="77582A5D"/>
    <w:rsid w:val="7762556B"/>
    <w:rsid w:val="77837A10"/>
    <w:rsid w:val="77935D3A"/>
    <w:rsid w:val="77A24D7A"/>
    <w:rsid w:val="77B804F8"/>
    <w:rsid w:val="77BA1128"/>
    <w:rsid w:val="77C01A37"/>
    <w:rsid w:val="77C91473"/>
    <w:rsid w:val="782C4FCF"/>
    <w:rsid w:val="787A05B6"/>
    <w:rsid w:val="788E2ADA"/>
    <w:rsid w:val="78960EFB"/>
    <w:rsid w:val="78B10710"/>
    <w:rsid w:val="78BB1AEE"/>
    <w:rsid w:val="790D55A6"/>
    <w:rsid w:val="791A26BE"/>
    <w:rsid w:val="79283BD2"/>
    <w:rsid w:val="79300FDE"/>
    <w:rsid w:val="79781264"/>
    <w:rsid w:val="798B16F8"/>
    <w:rsid w:val="799F7BB5"/>
    <w:rsid w:val="79F964A8"/>
    <w:rsid w:val="7A5471C3"/>
    <w:rsid w:val="7A5977C7"/>
    <w:rsid w:val="7A5D6F4A"/>
    <w:rsid w:val="7A6B0D66"/>
    <w:rsid w:val="7A8D79C8"/>
    <w:rsid w:val="7AC74014"/>
    <w:rsid w:val="7ACF5207"/>
    <w:rsid w:val="7B29461C"/>
    <w:rsid w:val="7B592754"/>
    <w:rsid w:val="7B7C1EA8"/>
    <w:rsid w:val="7B910B48"/>
    <w:rsid w:val="7B9B6ED9"/>
    <w:rsid w:val="7BDB7CC3"/>
    <w:rsid w:val="7BFD7E77"/>
    <w:rsid w:val="7C047BA7"/>
    <w:rsid w:val="7C167439"/>
    <w:rsid w:val="7C1C102D"/>
    <w:rsid w:val="7C420CD7"/>
    <w:rsid w:val="7C494D52"/>
    <w:rsid w:val="7C8548D8"/>
    <w:rsid w:val="7C9211A0"/>
    <w:rsid w:val="7C9D7FCB"/>
    <w:rsid w:val="7CA64E0D"/>
    <w:rsid w:val="7CF70F7D"/>
    <w:rsid w:val="7D0B248D"/>
    <w:rsid w:val="7D305834"/>
    <w:rsid w:val="7D38273F"/>
    <w:rsid w:val="7D4971B8"/>
    <w:rsid w:val="7D553B37"/>
    <w:rsid w:val="7D6577CA"/>
    <w:rsid w:val="7D7C3B6C"/>
    <w:rsid w:val="7DA300DE"/>
    <w:rsid w:val="7DEE6429"/>
    <w:rsid w:val="7E004789"/>
    <w:rsid w:val="7E1144E7"/>
    <w:rsid w:val="7E126D2D"/>
    <w:rsid w:val="7E166531"/>
    <w:rsid w:val="7E1B01F2"/>
    <w:rsid w:val="7E1D36F5"/>
    <w:rsid w:val="7E260BB1"/>
    <w:rsid w:val="7E3A0AA7"/>
    <w:rsid w:val="7E52614D"/>
    <w:rsid w:val="7E595AD8"/>
    <w:rsid w:val="7E6327E7"/>
    <w:rsid w:val="7E71317F"/>
    <w:rsid w:val="7E786694"/>
    <w:rsid w:val="7EAF6CE3"/>
    <w:rsid w:val="7ED45422"/>
    <w:rsid w:val="7EDA732B"/>
    <w:rsid w:val="7F2E0BB8"/>
    <w:rsid w:val="7F3A0649"/>
    <w:rsid w:val="7F575DFF"/>
    <w:rsid w:val="7F5C6600"/>
    <w:rsid w:val="7F8C134D"/>
    <w:rsid w:val="7FAB699F"/>
    <w:rsid w:val="7FC527AC"/>
    <w:rsid w:val="7FE94F6A"/>
    <w:rsid w:val="7FEC04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qFormat="1" w:uiPriority="0" w:semiHidden="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0" w:semiHidden="0" w:name="Body Text First Indent"/>
    <w:lsdException w:uiPriority="0" w:name="Body Text First Indent 2"/>
    <w:lsdException w:uiPriority="0" w:name="Note Heading"/>
    <w:lsdException w:qFormat="1" w:uiPriority="99" w:semiHidden="0" w:name="Body Text 2"/>
    <w:lsdException w:qFormat="1" w:uiPriority="0" w:semiHidden="0" w:name="Body Text 3"/>
    <w:lsdException w:qFormat="1" w:uiPriority="99" w:semiHidden="0" w:name="Body Text Indent 2"/>
    <w:lsdException w:qFormat="1" w:uiPriority="0"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styleId="3">
    <w:name w:val="heading 1"/>
    <w:basedOn w:val="1"/>
    <w:next w:val="1"/>
    <w:link w:val="109"/>
    <w:qFormat/>
    <w:uiPriority w:val="99"/>
    <w:pPr>
      <w:keepNext/>
      <w:keepLines/>
      <w:spacing w:before="240" w:after="60"/>
      <w:ind w:firstLine="0" w:firstLineChars="0"/>
      <w:jc w:val="left"/>
      <w:outlineLvl w:val="0"/>
    </w:pPr>
    <w:rPr>
      <w:rFonts w:eastAsia="黑体"/>
      <w:bCs/>
      <w:color w:val="000000"/>
      <w:kern w:val="44"/>
      <w:sz w:val="30"/>
      <w:szCs w:val="48"/>
    </w:rPr>
  </w:style>
  <w:style w:type="paragraph" w:styleId="4">
    <w:name w:val="heading 2"/>
    <w:basedOn w:val="1"/>
    <w:next w:val="1"/>
    <w:link w:val="43"/>
    <w:qFormat/>
    <w:uiPriority w:val="9"/>
    <w:pPr>
      <w:keepLines/>
      <w:spacing w:before="240" w:after="60"/>
      <w:ind w:firstLine="0" w:firstLineChars="0"/>
      <w:jc w:val="left"/>
      <w:outlineLvl w:val="1"/>
    </w:pPr>
    <w:rPr>
      <w:rFonts w:eastAsia="黑体"/>
      <w:sz w:val="28"/>
    </w:rPr>
  </w:style>
  <w:style w:type="paragraph" w:styleId="5">
    <w:name w:val="heading 3"/>
    <w:basedOn w:val="1"/>
    <w:next w:val="1"/>
    <w:link w:val="111"/>
    <w:qFormat/>
    <w:uiPriority w:val="9"/>
    <w:pPr>
      <w:keepNext/>
      <w:keepLines/>
      <w:spacing w:before="240" w:after="60"/>
      <w:ind w:firstLine="0" w:firstLineChars="0"/>
      <w:jc w:val="left"/>
      <w:outlineLvl w:val="2"/>
    </w:pPr>
    <w:rPr>
      <w:rFonts w:eastAsia="黑体"/>
    </w:rPr>
  </w:style>
  <w:style w:type="paragraph" w:styleId="6">
    <w:name w:val="heading 4"/>
    <w:basedOn w:val="1"/>
    <w:next w:val="1"/>
    <w:link w:val="118"/>
    <w:qFormat/>
    <w:uiPriority w:val="9"/>
    <w:pPr>
      <w:keepNext/>
      <w:keepLines/>
      <w:ind w:firstLine="0" w:firstLineChars="0"/>
      <w:jc w:val="center"/>
      <w:outlineLvl w:val="3"/>
    </w:pPr>
    <w:rPr>
      <w:rFonts w:eastAsia="黑体"/>
      <w:bCs/>
      <w:szCs w:val="28"/>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style>
  <w:style w:type="paragraph" w:styleId="7">
    <w:name w:val="Normal Indent"/>
    <w:basedOn w:val="1"/>
    <w:unhideWhenUsed/>
    <w:qFormat/>
    <w:uiPriority w:val="99"/>
    <w:pPr>
      <w:ind w:firstLine="420"/>
    </w:pPr>
    <w:rPr>
      <w:rFonts w:ascii="宋体" w:hAnsi="宋体" w:cs="宋体"/>
      <w:sz w:val="28"/>
      <w:szCs w:val="28"/>
    </w:rPr>
  </w:style>
  <w:style w:type="paragraph" w:styleId="8">
    <w:name w:val="Document Map"/>
    <w:basedOn w:val="1"/>
    <w:link w:val="128"/>
    <w:unhideWhenUsed/>
    <w:qFormat/>
    <w:uiPriority w:val="99"/>
    <w:rPr>
      <w:rFonts w:ascii="宋体"/>
      <w:sz w:val="18"/>
      <w:szCs w:val="18"/>
    </w:rPr>
  </w:style>
  <w:style w:type="paragraph" w:styleId="9">
    <w:name w:val="annotation text"/>
    <w:basedOn w:val="1"/>
    <w:link w:val="120"/>
    <w:unhideWhenUsed/>
    <w:qFormat/>
    <w:uiPriority w:val="99"/>
    <w:pPr>
      <w:jc w:val="left"/>
    </w:pPr>
  </w:style>
  <w:style w:type="paragraph" w:styleId="10">
    <w:name w:val="Body Text 3"/>
    <w:basedOn w:val="1"/>
    <w:link w:val="122"/>
    <w:unhideWhenUsed/>
    <w:qFormat/>
    <w:uiPriority w:val="0"/>
    <w:pPr>
      <w:spacing w:after="120"/>
    </w:pPr>
    <w:rPr>
      <w:sz w:val="16"/>
    </w:rPr>
  </w:style>
  <w:style w:type="paragraph" w:styleId="11">
    <w:name w:val="Body Text"/>
    <w:basedOn w:val="1"/>
    <w:link w:val="116"/>
    <w:unhideWhenUsed/>
    <w:qFormat/>
    <w:uiPriority w:val="99"/>
    <w:pPr>
      <w:spacing w:line="580" w:lineRule="exact"/>
    </w:pPr>
    <w:rPr>
      <w:b/>
      <w:bCs/>
      <w:color w:val="000000"/>
      <w:kern w:val="11"/>
      <w:sz w:val="30"/>
      <w:szCs w:val="30"/>
    </w:rPr>
  </w:style>
  <w:style w:type="paragraph" w:styleId="12">
    <w:name w:val="Body Text Indent"/>
    <w:basedOn w:val="1"/>
    <w:link w:val="112"/>
    <w:unhideWhenUsed/>
    <w:qFormat/>
    <w:uiPriority w:val="99"/>
    <w:pPr>
      <w:ind w:firstLine="600"/>
    </w:pPr>
    <w:rPr>
      <w:rFonts w:ascii="宋体" w:hAnsi="宋体"/>
      <w:color w:val="000000"/>
      <w:kern w:val="11"/>
      <w:sz w:val="28"/>
      <w:szCs w:val="28"/>
    </w:rPr>
  </w:style>
  <w:style w:type="paragraph" w:styleId="13">
    <w:name w:val="Plain Text"/>
    <w:basedOn w:val="1"/>
    <w:link w:val="114"/>
    <w:unhideWhenUsed/>
    <w:qFormat/>
    <w:uiPriority w:val="99"/>
    <w:rPr>
      <w:rFonts w:ascii="宋体" w:hAnsi="Courier New"/>
      <w:sz w:val="21"/>
      <w:szCs w:val="21"/>
    </w:rPr>
  </w:style>
  <w:style w:type="paragraph" w:styleId="14">
    <w:name w:val="Date"/>
    <w:basedOn w:val="1"/>
    <w:next w:val="1"/>
    <w:link w:val="119"/>
    <w:unhideWhenUsed/>
    <w:qFormat/>
    <w:uiPriority w:val="0"/>
    <w:pPr>
      <w:adjustRightInd w:val="0"/>
      <w:spacing w:line="360" w:lineRule="auto"/>
    </w:pPr>
    <w:rPr>
      <w:spacing w:val="20"/>
      <w:kern w:val="0"/>
    </w:rPr>
  </w:style>
  <w:style w:type="paragraph" w:styleId="15">
    <w:name w:val="Body Text Indent 2"/>
    <w:basedOn w:val="1"/>
    <w:link w:val="107"/>
    <w:unhideWhenUsed/>
    <w:qFormat/>
    <w:uiPriority w:val="99"/>
    <w:pPr>
      <w:spacing w:line="560" w:lineRule="exact"/>
      <w:ind w:firstLine="570"/>
    </w:pPr>
    <w:rPr>
      <w:color w:val="000000"/>
      <w:kern w:val="11"/>
      <w:sz w:val="28"/>
      <w:szCs w:val="28"/>
    </w:rPr>
  </w:style>
  <w:style w:type="paragraph" w:styleId="16">
    <w:name w:val="Balloon Text"/>
    <w:basedOn w:val="1"/>
    <w:link w:val="125"/>
    <w:unhideWhenUsed/>
    <w:qFormat/>
    <w:uiPriority w:val="99"/>
    <w:rPr>
      <w:sz w:val="18"/>
      <w:szCs w:val="18"/>
    </w:rPr>
  </w:style>
  <w:style w:type="paragraph" w:styleId="17">
    <w:name w:val="footer"/>
    <w:basedOn w:val="1"/>
    <w:link w:val="117"/>
    <w:unhideWhenUsed/>
    <w:qFormat/>
    <w:uiPriority w:val="99"/>
    <w:pPr>
      <w:snapToGrid w:val="0"/>
      <w:jc w:val="left"/>
    </w:pPr>
    <w:rPr>
      <w:rFonts w:ascii="宋体" w:hAnsi="宋体"/>
      <w:color w:val="000000"/>
      <w:kern w:val="11"/>
      <w:sz w:val="18"/>
      <w:szCs w:val="18"/>
    </w:rPr>
  </w:style>
  <w:style w:type="paragraph" w:styleId="18">
    <w:name w:val="header"/>
    <w:basedOn w:val="1"/>
    <w:link w:val="110"/>
    <w:unhideWhenUsed/>
    <w:qFormat/>
    <w:uiPriority w:val="99"/>
    <w:pPr>
      <w:pBdr>
        <w:bottom w:val="single" w:color="auto" w:sz="6" w:space="1"/>
      </w:pBdr>
      <w:snapToGrid w:val="0"/>
      <w:jc w:val="center"/>
    </w:pPr>
    <w:rPr>
      <w:sz w:val="18"/>
      <w:szCs w:val="18"/>
    </w:rPr>
  </w:style>
  <w:style w:type="paragraph" w:styleId="19">
    <w:name w:val="Subtitle"/>
    <w:basedOn w:val="1"/>
    <w:next w:val="1"/>
    <w:qFormat/>
    <w:uiPriority w:val="0"/>
    <w:pPr>
      <w:jc w:val="center"/>
      <w:outlineLvl w:val="1"/>
    </w:pPr>
    <w:rPr>
      <w:rFonts w:eastAsia="黑体"/>
      <w:bCs/>
      <w:kern w:val="28"/>
      <w:szCs w:val="32"/>
    </w:rPr>
  </w:style>
  <w:style w:type="paragraph" w:styleId="20">
    <w:name w:val="List"/>
    <w:basedOn w:val="1"/>
    <w:unhideWhenUsed/>
    <w:qFormat/>
    <w:uiPriority w:val="99"/>
    <w:pPr>
      <w:ind w:left="200" w:hanging="200" w:hangingChars="200"/>
      <w:contextualSpacing/>
    </w:pPr>
  </w:style>
  <w:style w:type="paragraph" w:styleId="21">
    <w:name w:val="Body Text Indent 3"/>
    <w:basedOn w:val="1"/>
    <w:link w:val="121"/>
    <w:unhideWhenUsed/>
    <w:qFormat/>
    <w:uiPriority w:val="0"/>
    <w:pPr>
      <w:spacing w:after="120"/>
      <w:ind w:left="420" w:leftChars="200"/>
    </w:pPr>
    <w:rPr>
      <w:sz w:val="16"/>
    </w:rPr>
  </w:style>
  <w:style w:type="paragraph" w:styleId="22">
    <w:name w:val="Body Text 2"/>
    <w:basedOn w:val="1"/>
    <w:link w:val="108"/>
    <w:unhideWhenUsed/>
    <w:qFormat/>
    <w:uiPriority w:val="99"/>
    <w:pPr>
      <w:spacing w:after="120" w:line="480" w:lineRule="auto"/>
    </w:pPr>
    <w:rPr>
      <w:sz w:val="21"/>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paragraph" w:styleId="24">
    <w:name w:val="Title"/>
    <w:basedOn w:val="1"/>
    <w:next w:val="1"/>
    <w:link w:val="102"/>
    <w:qFormat/>
    <w:uiPriority w:val="99"/>
    <w:pPr>
      <w:spacing w:line="520" w:lineRule="exact"/>
      <w:ind w:firstLine="0" w:firstLineChars="0"/>
      <w:jc w:val="center"/>
    </w:pPr>
    <w:rPr>
      <w:rFonts w:eastAsia="黑体"/>
      <w:b/>
      <w:bCs/>
      <w:sz w:val="36"/>
      <w:szCs w:val="24"/>
    </w:rPr>
  </w:style>
  <w:style w:type="paragraph" w:styleId="25">
    <w:name w:val="annotation subject"/>
    <w:basedOn w:val="9"/>
    <w:next w:val="9"/>
    <w:link w:val="129"/>
    <w:unhideWhenUsed/>
    <w:qFormat/>
    <w:uiPriority w:val="99"/>
    <w:rPr>
      <w:b/>
      <w:bCs/>
    </w:rPr>
  </w:style>
  <w:style w:type="paragraph" w:styleId="26">
    <w:name w:val="Body Text First Indent"/>
    <w:basedOn w:val="11"/>
    <w:link w:val="96"/>
    <w:unhideWhenUsed/>
    <w:qFormat/>
    <w:uiPriority w:val="0"/>
    <w:pPr>
      <w:spacing w:before="100" w:beforeAutospacing="1" w:line="240" w:lineRule="auto"/>
      <w:ind w:firstLine="420" w:firstLineChars="100"/>
    </w:pPr>
    <w:rPr>
      <w:b w:val="0"/>
      <w:bCs w:val="0"/>
      <w:color w:val="auto"/>
      <w:kern w:val="2"/>
      <w:sz w:val="21"/>
      <w:szCs w:val="24"/>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rFonts w:hint="default" w:ascii="Times New Roman" w:hAnsi="Times New Roman" w:cs="Times New Roman"/>
      <w:b/>
    </w:rPr>
  </w:style>
  <w:style w:type="character" w:styleId="31">
    <w:name w:val="page number"/>
    <w:basedOn w:val="29"/>
    <w:unhideWhenUsed/>
    <w:qFormat/>
    <w:uiPriority w:val="0"/>
    <w:rPr>
      <w:rFonts w:hint="default" w:ascii="Times New Roman" w:hAnsi="Times New Roman" w:cs="Times New Roman"/>
    </w:rPr>
  </w:style>
  <w:style w:type="character" w:styleId="32">
    <w:name w:val="FollowedHyperlink"/>
    <w:unhideWhenUsed/>
    <w:qFormat/>
    <w:uiPriority w:val="99"/>
    <w:rPr>
      <w:rFonts w:hint="eastAsia" w:ascii="宋体" w:hAnsi="宋体" w:eastAsia="宋体" w:cs="宋体"/>
      <w:color w:val="333333"/>
      <w:u w:val="none"/>
    </w:rPr>
  </w:style>
  <w:style w:type="character" w:styleId="33">
    <w:name w:val="Emphasis"/>
    <w:basedOn w:val="29"/>
    <w:qFormat/>
    <w:uiPriority w:val="20"/>
    <w:rPr>
      <w:rFonts w:cs="Times New Roman"/>
      <w:color w:val="CC0033"/>
    </w:rPr>
  </w:style>
  <w:style w:type="character" w:styleId="34">
    <w:name w:val="HTML Definition"/>
    <w:basedOn w:val="29"/>
    <w:unhideWhenUsed/>
    <w:qFormat/>
    <w:uiPriority w:val="0"/>
  </w:style>
  <w:style w:type="character" w:styleId="35">
    <w:name w:val="HTML Variable"/>
    <w:basedOn w:val="29"/>
    <w:unhideWhenUsed/>
    <w:qFormat/>
    <w:uiPriority w:val="0"/>
  </w:style>
  <w:style w:type="character" w:styleId="36">
    <w:name w:val="Hyperlink"/>
    <w:basedOn w:val="29"/>
    <w:unhideWhenUsed/>
    <w:qFormat/>
    <w:uiPriority w:val="99"/>
    <w:rPr>
      <w:rFonts w:hint="eastAsia" w:ascii="宋体" w:hAnsi="宋体" w:eastAsia="宋体" w:cs="宋体"/>
      <w:color w:val="333333"/>
      <w:u w:val="none"/>
    </w:rPr>
  </w:style>
  <w:style w:type="character" w:styleId="37">
    <w:name w:val="HTML Code"/>
    <w:basedOn w:val="29"/>
    <w:unhideWhenUsed/>
    <w:qFormat/>
    <w:uiPriority w:val="0"/>
    <w:rPr>
      <w:rFonts w:hint="default" w:ascii="monospace" w:hAnsi="monospace" w:eastAsia="monospace" w:cs="monospace"/>
      <w:sz w:val="21"/>
      <w:szCs w:val="21"/>
    </w:rPr>
  </w:style>
  <w:style w:type="character" w:styleId="38">
    <w:name w:val="annotation reference"/>
    <w:unhideWhenUsed/>
    <w:qFormat/>
    <w:uiPriority w:val="99"/>
    <w:rPr>
      <w:sz w:val="21"/>
      <w:szCs w:val="21"/>
    </w:rPr>
  </w:style>
  <w:style w:type="character" w:styleId="39">
    <w:name w:val="HTML Cite"/>
    <w:basedOn w:val="29"/>
    <w:unhideWhenUsed/>
    <w:qFormat/>
    <w:uiPriority w:val="0"/>
  </w:style>
  <w:style w:type="character" w:styleId="40">
    <w:name w:val="HTML Keyboard"/>
    <w:basedOn w:val="29"/>
    <w:unhideWhenUsed/>
    <w:qFormat/>
    <w:uiPriority w:val="0"/>
    <w:rPr>
      <w:rFonts w:hint="default" w:ascii="monospace" w:hAnsi="monospace" w:eastAsia="monospace" w:cs="monospace"/>
      <w:sz w:val="21"/>
      <w:szCs w:val="21"/>
    </w:rPr>
  </w:style>
  <w:style w:type="character" w:styleId="41">
    <w:name w:val="HTML Sample"/>
    <w:basedOn w:val="29"/>
    <w:unhideWhenUsed/>
    <w:qFormat/>
    <w:uiPriority w:val="0"/>
    <w:rPr>
      <w:rFonts w:ascii="monospace" w:hAnsi="monospace" w:eastAsia="monospace" w:cs="monospace"/>
      <w:sz w:val="21"/>
      <w:szCs w:val="21"/>
    </w:rPr>
  </w:style>
  <w:style w:type="paragraph" w:customStyle="1" w:styleId="42">
    <w:name w:val="【表中文字】"/>
    <w:basedOn w:val="1"/>
    <w:qFormat/>
    <w:uiPriority w:val="0"/>
    <w:pPr>
      <w:jc w:val="center"/>
    </w:pPr>
  </w:style>
  <w:style w:type="character" w:customStyle="1" w:styleId="43">
    <w:name w:val="标题 2 Char"/>
    <w:link w:val="4"/>
    <w:qFormat/>
    <w:uiPriority w:val="9"/>
    <w:rPr>
      <w:rFonts w:eastAsia="黑体"/>
      <w:kern w:val="2"/>
      <w:sz w:val="28"/>
    </w:rPr>
  </w:style>
  <w:style w:type="character" w:customStyle="1" w:styleId="44">
    <w:name w:val="标题 1 Char"/>
    <w:qFormat/>
    <w:uiPriority w:val="99"/>
    <w:rPr>
      <w:rFonts w:eastAsia="黑体"/>
      <w:bCs/>
      <w:color w:val="000000"/>
      <w:kern w:val="44"/>
      <w:sz w:val="30"/>
      <w:szCs w:val="48"/>
    </w:rPr>
  </w:style>
  <w:style w:type="character" w:customStyle="1" w:styleId="45">
    <w:name w:val="标题 3 Char"/>
    <w:qFormat/>
    <w:uiPriority w:val="9"/>
    <w:rPr>
      <w:rFonts w:eastAsia="黑体"/>
      <w:kern w:val="2"/>
      <w:sz w:val="24"/>
    </w:rPr>
  </w:style>
  <w:style w:type="paragraph" w:customStyle="1" w:styleId="46">
    <w:name w:val="正文文本 (21)"/>
    <w:basedOn w:val="1"/>
    <w:link w:val="78"/>
    <w:qFormat/>
    <w:uiPriority w:val="0"/>
    <w:pPr>
      <w:shd w:val="clear" w:color="auto" w:fill="FFFFFF"/>
      <w:spacing w:before="300" w:line="466" w:lineRule="exact"/>
    </w:pPr>
    <w:rPr>
      <w:rFonts w:ascii="MingLiU" w:hAnsi="MingLiU" w:eastAsia="MingLiU"/>
      <w:spacing w:val="20"/>
      <w:kern w:val="0"/>
      <w:sz w:val="20"/>
    </w:rPr>
  </w:style>
  <w:style w:type="paragraph" w:customStyle="1" w:styleId="47">
    <w:name w:val="标题 #5"/>
    <w:basedOn w:val="1"/>
    <w:link w:val="86"/>
    <w:qFormat/>
    <w:uiPriority w:val="99"/>
    <w:pPr>
      <w:shd w:val="clear" w:color="auto" w:fill="FFFFFF"/>
      <w:spacing w:after="300" w:line="240" w:lineRule="atLeast"/>
      <w:ind w:firstLine="0" w:firstLineChars="0"/>
      <w:jc w:val="distribute"/>
      <w:outlineLvl w:val="4"/>
    </w:pPr>
    <w:rPr>
      <w:rFonts w:ascii="MingLiU" w:eastAsia="MingLiU"/>
      <w:kern w:val="0"/>
      <w:sz w:val="28"/>
      <w:szCs w:val="28"/>
    </w:rPr>
  </w:style>
  <w:style w:type="paragraph" w:customStyle="1" w:styleId="48">
    <w:name w:val="明显引用1"/>
    <w:basedOn w:val="1"/>
    <w:next w:val="1"/>
    <w:link w:val="98"/>
    <w:qFormat/>
    <w:uiPriority w:val="99"/>
    <w:pPr>
      <w:pBdr>
        <w:bottom w:val="single" w:color="4F81BD" w:sz="4" w:space="4"/>
      </w:pBdr>
      <w:spacing w:before="200" w:after="280"/>
      <w:ind w:left="936" w:right="936"/>
    </w:pPr>
    <w:rPr>
      <w:b/>
      <w:bCs/>
      <w:i/>
      <w:iCs/>
      <w:color w:val="4F81BD"/>
    </w:rPr>
  </w:style>
  <w:style w:type="paragraph" w:customStyle="1" w:styleId="49">
    <w:name w:val="正文文本 (2)"/>
    <w:basedOn w:val="1"/>
    <w:link w:val="103"/>
    <w:qFormat/>
    <w:uiPriority w:val="99"/>
    <w:pPr>
      <w:shd w:val="clear" w:color="auto" w:fill="FFFFFF"/>
      <w:spacing w:line="310" w:lineRule="exact"/>
      <w:jc w:val="distribute"/>
    </w:pPr>
    <w:rPr>
      <w:rFonts w:ascii="MingLiU" w:hAnsi="MingLiU" w:eastAsia="MingLiU"/>
      <w:kern w:val="0"/>
      <w:sz w:val="19"/>
      <w:szCs w:val="19"/>
    </w:rPr>
  </w:style>
  <w:style w:type="paragraph" w:customStyle="1" w:styleId="50">
    <w:name w:val="样式2"/>
    <w:basedOn w:val="51"/>
    <w:qFormat/>
    <w:uiPriority w:val="0"/>
    <w:pPr>
      <w:keepLines/>
      <w:pageBreakBefore/>
      <w:snapToGrid w:val="0"/>
      <w:spacing w:before="100" w:beforeAutospacing="1" w:after="100" w:afterAutospacing="1" w:line="500" w:lineRule="exact"/>
      <w:ind w:left="0"/>
      <w:outlineLvl w:val="0"/>
    </w:pPr>
    <w:rPr>
      <w:rFonts w:ascii="黑体" w:hAnsi="黑体" w:eastAsia="黑体"/>
      <w:color w:val="0000FF"/>
      <w:kern w:val="0"/>
      <w:sz w:val="32"/>
      <w:szCs w:val="32"/>
      <w:lang w:val="zh-CN"/>
    </w:rPr>
  </w:style>
  <w:style w:type="paragraph" w:customStyle="1" w:styleId="51">
    <w:name w:val="样式5"/>
    <w:basedOn w:val="20"/>
    <w:qFormat/>
    <w:uiPriority w:val="0"/>
    <w:pPr>
      <w:ind w:left="482" w:firstLine="0" w:firstLineChars="0"/>
    </w:pPr>
  </w:style>
  <w:style w:type="paragraph" w:customStyle="1" w:styleId="52">
    <w:name w:val="正文(首行缩进)"/>
    <w:basedOn w:val="1"/>
    <w:qFormat/>
    <w:uiPriority w:val="0"/>
    <w:pPr>
      <w:spacing w:line="360" w:lineRule="auto"/>
      <w:ind w:firstLine="480"/>
    </w:pPr>
    <w:rPr>
      <w:rFonts w:ascii="黑体" w:hAnsi="黑体" w:eastAsia="黑体" w:cs="宋体"/>
      <w:color w:val="000000"/>
      <w:kern w:val="0"/>
      <w:szCs w:val="24"/>
    </w:rPr>
  </w:style>
  <w:style w:type="paragraph" w:customStyle="1" w:styleId="53">
    <w:name w:val="正文3"/>
    <w:basedOn w:val="1"/>
    <w:qFormat/>
    <w:uiPriority w:val="0"/>
    <w:pPr>
      <w:widowControl/>
      <w:adjustRightInd w:val="0"/>
      <w:snapToGrid w:val="0"/>
      <w:spacing w:beforeLines="30" w:after="100" w:afterAutospacing="1" w:line="360" w:lineRule="auto"/>
      <w:jc w:val="left"/>
    </w:pPr>
    <w:rPr>
      <w:kern w:val="0"/>
      <w:szCs w:val="24"/>
    </w:rPr>
  </w:style>
  <w:style w:type="paragraph" w:customStyle="1" w:styleId="54">
    <w:name w:val="表格"/>
    <w:basedOn w:val="1"/>
    <w:qFormat/>
    <w:uiPriority w:val="0"/>
    <w:pPr>
      <w:jc w:val="center"/>
    </w:pPr>
    <w:rPr>
      <w:rFonts w:eastAsia="楷体_GB2312"/>
      <w:szCs w:val="21"/>
    </w:rPr>
  </w:style>
  <w:style w:type="paragraph" w:customStyle="1" w:styleId="55">
    <w:name w:val="Char Char Char Char Char Char Char"/>
    <w:basedOn w:val="1"/>
    <w:qFormat/>
    <w:uiPriority w:val="0"/>
    <w:pPr>
      <w:spacing w:line="360" w:lineRule="auto"/>
    </w:pPr>
    <w:rPr>
      <w:rFonts w:ascii="宋体" w:hAnsi="宋体" w:cs="宋体"/>
    </w:rPr>
  </w:style>
  <w:style w:type="paragraph" w:customStyle="1" w:styleId="56">
    <w:name w:val="Body Text 22"/>
    <w:basedOn w:val="1"/>
    <w:qFormat/>
    <w:uiPriority w:val="0"/>
    <w:pPr>
      <w:adjustRightInd w:val="0"/>
      <w:spacing w:line="440" w:lineRule="atLeast"/>
      <w:ind w:firstLine="480"/>
      <w:textAlignment w:val="baseline"/>
    </w:pPr>
    <w:rPr>
      <w:rFonts w:eastAsia="仿宋_GB2312"/>
      <w:szCs w:val="24"/>
    </w:rPr>
  </w:style>
  <w:style w:type="paragraph" w:customStyle="1" w:styleId="57">
    <w:name w:val="正文2"/>
    <w:basedOn w:val="1"/>
    <w:next w:val="58"/>
    <w:qFormat/>
    <w:uiPriority w:val="0"/>
    <w:pPr>
      <w:spacing w:line="360" w:lineRule="auto"/>
    </w:pPr>
    <w:rPr>
      <w:szCs w:val="24"/>
    </w:rPr>
  </w:style>
  <w:style w:type="paragraph" w:customStyle="1" w:styleId="58">
    <w:name w:val="正文1"/>
    <w:basedOn w:val="1"/>
    <w:next w:val="1"/>
    <w:qFormat/>
    <w:uiPriority w:val="0"/>
    <w:pPr>
      <w:spacing w:line="360" w:lineRule="auto"/>
    </w:pPr>
    <w:rPr>
      <w:kern w:val="24"/>
      <w:szCs w:val="24"/>
    </w:rPr>
  </w:style>
  <w:style w:type="paragraph" w:customStyle="1" w:styleId="59">
    <w:name w:val="表格文字1"/>
    <w:basedOn w:val="1"/>
    <w:qFormat/>
    <w:uiPriority w:val="0"/>
    <w:pPr>
      <w:autoSpaceDE w:val="0"/>
      <w:autoSpaceDN w:val="0"/>
      <w:adjustRightInd w:val="0"/>
      <w:spacing w:after="100" w:afterAutospacing="1"/>
      <w:ind w:left="57" w:right="57"/>
      <w:jc w:val="center"/>
      <w:textAlignment w:val="baseline"/>
    </w:pPr>
    <w:rPr>
      <w:szCs w:val="21"/>
    </w:rPr>
  </w:style>
  <w:style w:type="paragraph" w:customStyle="1" w:styleId="60">
    <w:name w:val="表格文字"/>
    <w:basedOn w:val="1"/>
    <w:qFormat/>
    <w:uiPriority w:val="0"/>
    <w:pPr>
      <w:jc w:val="center"/>
    </w:pPr>
    <w:rPr>
      <w:rFonts w:ascii="仿宋_GB2312" w:hAnsi="Arial Black" w:eastAsia="仿宋_GB2312"/>
      <w:kern w:val="44"/>
    </w:rPr>
  </w:style>
  <w:style w:type="paragraph" w:customStyle="1" w:styleId="61">
    <w:name w:val="Default"/>
    <w:basedOn w:val="1"/>
    <w:qFormat/>
    <w:uiPriority w:val="0"/>
    <w:pPr>
      <w:autoSpaceDE w:val="0"/>
      <w:autoSpaceDN w:val="0"/>
      <w:adjustRightInd w:val="0"/>
      <w:jc w:val="left"/>
    </w:pPr>
    <w:rPr>
      <w:rFonts w:ascii="宋体" w:hAnsi="宋体" w:cs="宋体"/>
      <w:color w:val="000000"/>
      <w:kern w:val="0"/>
      <w:szCs w:val="24"/>
    </w:rPr>
  </w:style>
  <w:style w:type="paragraph" w:customStyle="1" w:styleId="62">
    <w:name w:val="注居中"/>
    <w:basedOn w:val="1"/>
    <w:qFormat/>
    <w:uiPriority w:val="0"/>
    <w:pPr>
      <w:spacing w:before="120" w:after="120" w:line="240" w:lineRule="exact"/>
      <w:jc w:val="center"/>
    </w:pPr>
    <w:rPr>
      <w:rFonts w:ascii="黑体" w:hAnsi="黑体" w:eastAsia="黑体" w:cs="宋体"/>
      <w:color w:val="000000"/>
      <w:kern w:val="0"/>
      <w:szCs w:val="21"/>
    </w:rPr>
  </w:style>
  <w:style w:type="paragraph" w:customStyle="1" w:styleId="63">
    <w:name w:val="表格式"/>
    <w:basedOn w:val="20"/>
    <w:qFormat/>
    <w:uiPriority w:val="0"/>
    <w:pPr>
      <w:spacing w:beforeLines="50" w:afterLines="50" w:line="200" w:lineRule="exact"/>
      <w:ind w:left="0" w:firstLine="0" w:firstLineChars="0"/>
      <w:jc w:val="center"/>
    </w:pPr>
    <w:rPr>
      <w:szCs w:val="21"/>
    </w:rPr>
  </w:style>
  <w:style w:type="paragraph" w:customStyle="1" w:styleId="64">
    <w:name w:val="正文文本 (3)"/>
    <w:basedOn w:val="1"/>
    <w:qFormat/>
    <w:uiPriority w:val="0"/>
    <w:pPr>
      <w:shd w:val="clear" w:color="auto" w:fill="FFFFFF"/>
      <w:spacing w:before="240" w:after="60" w:line="0" w:lineRule="atLeast"/>
      <w:ind w:hanging="640"/>
      <w:jc w:val="center"/>
    </w:pPr>
    <w:rPr>
      <w:rFonts w:ascii="MingLiU" w:hAnsi="MingLiU" w:eastAsia="MingLiU" w:cs="MingLiU"/>
      <w:spacing w:val="10"/>
      <w:sz w:val="19"/>
      <w:szCs w:val="19"/>
    </w:rPr>
  </w:style>
  <w:style w:type="paragraph" w:customStyle="1" w:styleId="65">
    <w:name w:val="p0"/>
    <w:basedOn w:val="1"/>
    <w:qFormat/>
    <w:uiPriority w:val="0"/>
    <w:pPr>
      <w:widowControl/>
    </w:pPr>
    <w:rPr>
      <w:kern w:val="0"/>
      <w:szCs w:val="21"/>
    </w:rPr>
  </w:style>
  <w:style w:type="paragraph" w:customStyle="1" w:styleId="66">
    <w:name w:val="表头"/>
    <w:basedOn w:val="1"/>
    <w:qFormat/>
    <w:uiPriority w:val="0"/>
    <w:pPr>
      <w:adjustRightInd w:val="0"/>
      <w:spacing w:line="320" w:lineRule="atLeast"/>
      <w:ind w:firstLine="0" w:firstLineChars="0"/>
      <w:jc w:val="center"/>
      <w:textAlignment w:val="baseline"/>
    </w:pPr>
    <w:rPr>
      <w:rFonts w:eastAsia="黑体"/>
      <w:spacing w:val="-10"/>
      <w:kern w:val="0"/>
      <w:sz w:val="21"/>
      <w:szCs w:val="21"/>
    </w:rPr>
  </w:style>
  <w:style w:type="paragraph" w:customStyle="1" w:styleId="67">
    <w:name w:val="修订1"/>
    <w:unhideWhenUsed/>
    <w:qFormat/>
    <w:uiPriority w:val="99"/>
    <w:rPr>
      <w:rFonts w:ascii="Times New Roman" w:hAnsi="Times New Roman" w:eastAsia="宋体" w:cs="Times New Roman"/>
      <w:kern w:val="2"/>
      <w:sz w:val="24"/>
      <w:lang w:val="en-US" w:eastAsia="zh-CN" w:bidi="ar-SA"/>
    </w:rPr>
  </w:style>
  <w:style w:type="paragraph" w:customStyle="1" w:styleId="68">
    <w:name w:val="正文文本 (2)1"/>
    <w:basedOn w:val="1"/>
    <w:qFormat/>
    <w:uiPriority w:val="99"/>
    <w:pPr>
      <w:shd w:val="clear" w:color="auto" w:fill="FFFFFF"/>
      <w:spacing w:before="1440" w:line="552" w:lineRule="exact"/>
      <w:ind w:firstLine="0" w:firstLineChars="0"/>
      <w:jc w:val="center"/>
    </w:pPr>
    <w:rPr>
      <w:rFonts w:ascii="MingLiU" w:eastAsia="MingLiU"/>
      <w:kern w:val="0"/>
      <w:sz w:val="22"/>
    </w:rPr>
  </w:style>
  <w:style w:type="paragraph" w:customStyle="1" w:styleId="69">
    <w:name w:val="段落"/>
    <w:basedOn w:val="1"/>
    <w:qFormat/>
    <w:uiPriority w:val="0"/>
    <w:pPr>
      <w:spacing w:line="360" w:lineRule="auto"/>
    </w:pPr>
    <w:rPr>
      <w:szCs w:val="24"/>
    </w:rPr>
  </w:style>
  <w:style w:type="paragraph" w:customStyle="1" w:styleId="70">
    <w:name w:val="样式 样式 首行缩进:  1 字符 + 首行缩进:  2 字符1"/>
    <w:basedOn w:val="1"/>
    <w:qFormat/>
    <w:uiPriority w:val="0"/>
    <w:pPr>
      <w:spacing w:line="360" w:lineRule="auto"/>
    </w:pPr>
    <w:rPr>
      <w:rFonts w:cs="宋体"/>
      <w:szCs w:val="24"/>
    </w:rPr>
  </w:style>
  <w:style w:type="character" w:customStyle="1" w:styleId="71">
    <w:name w:val="font01"/>
    <w:basedOn w:val="29"/>
    <w:qFormat/>
    <w:uiPriority w:val="0"/>
    <w:rPr>
      <w:rFonts w:hint="eastAsia" w:ascii="宋体" w:hAnsi="宋体" w:eastAsia="宋体" w:cs="宋体"/>
      <w:color w:val="000000"/>
      <w:sz w:val="20"/>
      <w:szCs w:val="20"/>
      <w:u w:val="none"/>
    </w:rPr>
  </w:style>
  <w:style w:type="character" w:customStyle="1" w:styleId="72">
    <w:name w:val="18"/>
    <w:basedOn w:val="29"/>
    <w:qFormat/>
    <w:uiPriority w:val="0"/>
    <w:rPr>
      <w:rFonts w:hint="default" w:ascii="Calibri" w:hAnsi="Calibri"/>
      <w:color w:val="000000"/>
      <w:sz w:val="24"/>
      <w:szCs w:val="24"/>
      <w:vertAlign w:val="subscript"/>
    </w:rPr>
  </w:style>
  <w:style w:type="character" w:customStyle="1" w:styleId="73">
    <w:name w:val="文档结构图 Char"/>
    <w:semiHidden/>
    <w:qFormat/>
    <w:uiPriority w:val="99"/>
    <w:rPr>
      <w:rFonts w:ascii="宋体"/>
      <w:kern w:val="2"/>
      <w:sz w:val="18"/>
      <w:szCs w:val="18"/>
    </w:rPr>
  </w:style>
  <w:style w:type="character" w:customStyle="1" w:styleId="74">
    <w:name w:val="17"/>
    <w:basedOn w:val="29"/>
    <w:qFormat/>
    <w:uiPriority w:val="0"/>
    <w:rPr>
      <w:rFonts w:hint="default" w:ascii="Calibri" w:hAnsi="Calibri"/>
      <w:color w:val="000000"/>
      <w:sz w:val="21"/>
      <w:szCs w:val="21"/>
      <w:vertAlign w:val="subscript"/>
    </w:rPr>
  </w:style>
  <w:style w:type="character" w:customStyle="1" w:styleId="75">
    <w:name w:val="批注主题 Char"/>
    <w:semiHidden/>
    <w:qFormat/>
    <w:uiPriority w:val="99"/>
    <w:rPr>
      <w:b/>
      <w:bCs/>
      <w:kern w:val="2"/>
      <w:sz w:val="24"/>
    </w:rPr>
  </w:style>
  <w:style w:type="character" w:customStyle="1" w:styleId="76">
    <w:name w:val="正文文本缩进 Char"/>
    <w:qFormat/>
    <w:uiPriority w:val="99"/>
    <w:rPr>
      <w:rFonts w:ascii="宋体" w:hAnsi="宋体" w:cs="宋体"/>
      <w:color w:val="000000"/>
      <w:kern w:val="11"/>
      <w:sz w:val="28"/>
      <w:szCs w:val="28"/>
    </w:rPr>
  </w:style>
  <w:style w:type="character" w:customStyle="1" w:styleId="77">
    <w:name w:val="正文文本 (2) + 间距 0 pt"/>
    <w:qFormat/>
    <w:uiPriority w:val="0"/>
    <w:rPr>
      <w:rFonts w:ascii="MingLiU" w:hAnsi="MingLiU" w:eastAsia="MingLiU" w:cs="MingLiU"/>
      <w:color w:val="000000"/>
      <w:spacing w:val="10"/>
      <w:w w:val="100"/>
      <w:position w:val="0"/>
      <w:sz w:val="19"/>
      <w:szCs w:val="19"/>
      <w:lang w:val="zh-TW" w:eastAsia="zh-TW" w:bidi="zh-TW"/>
    </w:rPr>
  </w:style>
  <w:style w:type="character" w:customStyle="1" w:styleId="78">
    <w:name w:val="正文文本 (21)_"/>
    <w:link w:val="46"/>
    <w:qFormat/>
    <w:uiPriority w:val="0"/>
    <w:rPr>
      <w:rFonts w:ascii="MingLiU" w:hAnsi="MingLiU" w:eastAsia="MingLiU" w:cs="MingLiU"/>
      <w:spacing w:val="20"/>
      <w:shd w:val="clear" w:color="auto" w:fill="FFFFFF"/>
    </w:rPr>
  </w:style>
  <w:style w:type="character" w:customStyle="1" w:styleId="79">
    <w:name w:val="16"/>
    <w:qFormat/>
    <w:uiPriority w:val="0"/>
    <w:rPr>
      <w:rFonts w:hint="eastAsia" w:ascii="MingLiU" w:hAnsi="MingLiU" w:eastAsia="MingLiU"/>
      <w:color w:val="000000"/>
      <w:spacing w:val="10"/>
      <w:sz w:val="24"/>
      <w:szCs w:val="24"/>
      <w:shd w:val="clear" w:color="auto" w:fill="FFFFFF"/>
    </w:rPr>
  </w:style>
  <w:style w:type="character" w:customStyle="1" w:styleId="80">
    <w:name w:val="正文首行缩进 Char"/>
    <w:qFormat/>
    <w:uiPriority w:val="99"/>
    <w:rPr>
      <w:b/>
      <w:bCs/>
      <w:color w:val="000000"/>
      <w:kern w:val="2"/>
      <w:sz w:val="21"/>
      <w:szCs w:val="21"/>
    </w:rPr>
  </w:style>
  <w:style w:type="character" w:customStyle="1" w:styleId="81">
    <w:name w:val="正文文本 (21) + 间距 0 pt2"/>
    <w:basedOn w:val="78"/>
    <w:qFormat/>
    <w:uiPriority w:val="0"/>
    <w:rPr>
      <w:rFonts w:ascii="MingLiU" w:hAnsi="MingLiU" w:eastAsia="MingLiU" w:cs="MingLiU"/>
      <w:color w:val="000000"/>
      <w:spacing w:val="10"/>
      <w:w w:val="100"/>
      <w:position w:val="0"/>
      <w:sz w:val="24"/>
      <w:szCs w:val="24"/>
      <w:shd w:val="clear" w:color="auto" w:fill="FFFFFF"/>
      <w:lang w:val="zh-TW" w:eastAsia="zh-TW" w:bidi="zh-TW"/>
    </w:rPr>
  </w:style>
  <w:style w:type="character" w:customStyle="1" w:styleId="82">
    <w:name w:val="10"/>
    <w:qFormat/>
    <w:uiPriority w:val="0"/>
    <w:rPr>
      <w:rFonts w:hint="default" w:ascii="Times New Roman" w:hAnsi="Times New Roman" w:cs="Times New Roman"/>
    </w:rPr>
  </w:style>
  <w:style w:type="character" w:customStyle="1" w:styleId="83">
    <w:name w:val="批注框文本 Char"/>
    <w:semiHidden/>
    <w:qFormat/>
    <w:uiPriority w:val="99"/>
    <w:rPr>
      <w:kern w:val="2"/>
      <w:sz w:val="18"/>
      <w:szCs w:val="18"/>
    </w:rPr>
  </w:style>
  <w:style w:type="character" w:customStyle="1" w:styleId="84">
    <w:name w:val="font11"/>
    <w:basedOn w:val="29"/>
    <w:qFormat/>
    <w:uiPriority w:val="0"/>
    <w:rPr>
      <w:rFonts w:hint="default" w:ascii="Times New Roman" w:hAnsi="Times New Roman" w:cs="Times New Roman"/>
      <w:color w:val="000000"/>
      <w:sz w:val="21"/>
      <w:szCs w:val="21"/>
      <w:u w:val="none"/>
      <w:vertAlign w:val="superscript"/>
    </w:rPr>
  </w:style>
  <w:style w:type="character" w:customStyle="1" w:styleId="85">
    <w:name w:val="font31"/>
    <w:basedOn w:val="29"/>
    <w:qFormat/>
    <w:uiPriority w:val="0"/>
    <w:rPr>
      <w:rFonts w:hint="eastAsia" w:ascii="宋体" w:hAnsi="宋体" w:eastAsia="宋体"/>
      <w:color w:val="000000"/>
      <w:sz w:val="21"/>
      <w:szCs w:val="21"/>
      <w:u w:val="none"/>
    </w:rPr>
  </w:style>
  <w:style w:type="character" w:customStyle="1" w:styleId="86">
    <w:name w:val="标题 #5 Exact"/>
    <w:link w:val="47"/>
    <w:qFormat/>
    <w:uiPriority w:val="99"/>
    <w:rPr>
      <w:rFonts w:ascii="MingLiU" w:eastAsia="MingLiU" w:cs="MingLiU"/>
      <w:sz w:val="28"/>
      <w:szCs w:val="28"/>
      <w:shd w:val="clear" w:color="auto" w:fill="FFFFFF"/>
    </w:rPr>
  </w:style>
  <w:style w:type="character" w:customStyle="1" w:styleId="87">
    <w:name w:val="纯文本 Char"/>
    <w:qFormat/>
    <w:uiPriority w:val="99"/>
    <w:rPr>
      <w:rFonts w:ascii="宋体" w:hAnsi="Courier New" w:cs="Courier New"/>
      <w:kern w:val="2"/>
      <w:sz w:val="21"/>
      <w:szCs w:val="21"/>
    </w:rPr>
  </w:style>
  <w:style w:type="character" w:customStyle="1" w:styleId="88">
    <w:name w:val="15"/>
    <w:qFormat/>
    <w:uiPriority w:val="0"/>
    <w:rPr>
      <w:rFonts w:hint="default" w:ascii="Times New Roman" w:hAnsi="Times New Roman" w:cs="Times New Roman"/>
    </w:rPr>
  </w:style>
  <w:style w:type="character" w:customStyle="1" w:styleId="89">
    <w:name w:val="正文文本缩进 2 Char"/>
    <w:qFormat/>
    <w:uiPriority w:val="99"/>
    <w:rPr>
      <w:color w:val="000000"/>
      <w:kern w:val="11"/>
      <w:sz w:val="28"/>
      <w:szCs w:val="28"/>
    </w:rPr>
  </w:style>
  <w:style w:type="character" w:customStyle="1" w:styleId="90">
    <w:name w:val="20"/>
    <w:basedOn w:val="29"/>
    <w:qFormat/>
    <w:uiPriority w:val="0"/>
    <w:rPr>
      <w:rFonts w:hint="default" w:ascii="Times New Roman" w:hAnsi="Times New Roman" w:cs="Times New Roman"/>
      <w:color w:val="000000"/>
      <w:sz w:val="21"/>
      <w:szCs w:val="21"/>
    </w:rPr>
  </w:style>
  <w:style w:type="character" w:customStyle="1" w:styleId="91">
    <w:name w:val="font21"/>
    <w:qFormat/>
    <w:uiPriority w:val="0"/>
    <w:rPr>
      <w:rFonts w:hint="default" w:ascii="Times New Roman" w:hAnsi="Times New Roman" w:cs="Times New Roman"/>
      <w:color w:val="000000"/>
      <w:sz w:val="21"/>
      <w:szCs w:val="21"/>
      <w:u w:val="none"/>
    </w:rPr>
  </w:style>
  <w:style w:type="character" w:customStyle="1" w:styleId="92">
    <w:name w:val="批注文字 Char"/>
    <w:semiHidden/>
    <w:qFormat/>
    <w:uiPriority w:val="99"/>
    <w:rPr>
      <w:kern w:val="2"/>
      <w:sz w:val="24"/>
    </w:rPr>
  </w:style>
  <w:style w:type="character" w:customStyle="1" w:styleId="93">
    <w:name w:val="font41"/>
    <w:basedOn w:val="29"/>
    <w:qFormat/>
    <w:uiPriority w:val="0"/>
    <w:rPr>
      <w:rFonts w:hint="eastAsia" w:ascii="Times New Roman" w:hAnsi="Times New Roman" w:cs="Times New Roman"/>
      <w:color w:val="000000"/>
      <w:sz w:val="21"/>
      <w:szCs w:val="21"/>
      <w:u w:val="none"/>
    </w:rPr>
  </w:style>
  <w:style w:type="character" w:customStyle="1" w:styleId="94">
    <w:name w:val="正文文本 2 Char"/>
    <w:qFormat/>
    <w:uiPriority w:val="99"/>
    <w:rPr>
      <w:kern w:val="2"/>
      <w:sz w:val="21"/>
    </w:rPr>
  </w:style>
  <w:style w:type="character" w:customStyle="1" w:styleId="95">
    <w:name w:val="19"/>
    <w:basedOn w:val="29"/>
    <w:qFormat/>
    <w:uiPriority w:val="0"/>
    <w:rPr>
      <w:rFonts w:hint="eastAsia" w:ascii="宋体" w:hAnsi="宋体" w:eastAsia="宋体"/>
      <w:color w:val="000000"/>
      <w:sz w:val="21"/>
      <w:szCs w:val="21"/>
    </w:rPr>
  </w:style>
  <w:style w:type="character" w:customStyle="1" w:styleId="96">
    <w:name w:val="正文首行缩进 Char1"/>
    <w:link w:val="26"/>
    <w:qFormat/>
    <w:uiPriority w:val="0"/>
    <w:rPr>
      <w:kern w:val="2"/>
      <w:sz w:val="21"/>
      <w:szCs w:val="24"/>
    </w:rPr>
  </w:style>
  <w:style w:type="character" w:customStyle="1" w:styleId="97">
    <w:name w:val="页眉 Char"/>
    <w:qFormat/>
    <w:uiPriority w:val="99"/>
    <w:rPr>
      <w:kern w:val="2"/>
      <w:sz w:val="18"/>
      <w:szCs w:val="18"/>
    </w:rPr>
  </w:style>
  <w:style w:type="character" w:customStyle="1" w:styleId="98">
    <w:name w:val="明显引用 Char"/>
    <w:link w:val="48"/>
    <w:qFormat/>
    <w:uiPriority w:val="99"/>
    <w:rPr>
      <w:b/>
      <w:bCs/>
      <w:i/>
      <w:iCs/>
      <w:color w:val="4F81BD"/>
      <w:kern w:val="2"/>
      <w:sz w:val="24"/>
    </w:rPr>
  </w:style>
  <w:style w:type="character" w:customStyle="1" w:styleId="99">
    <w:name w:val="标题 4 Char"/>
    <w:qFormat/>
    <w:uiPriority w:val="9"/>
    <w:rPr>
      <w:rFonts w:eastAsia="黑体"/>
      <w:bCs/>
      <w:kern w:val="2"/>
      <w:sz w:val="24"/>
      <w:szCs w:val="28"/>
    </w:rPr>
  </w:style>
  <w:style w:type="character" w:customStyle="1" w:styleId="100">
    <w:name w:val="正文文本 Char"/>
    <w:qFormat/>
    <w:uiPriority w:val="99"/>
    <w:rPr>
      <w:b/>
      <w:bCs/>
      <w:color w:val="000000"/>
      <w:kern w:val="11"/>
      <w:sz w:val="30"/>
      <w:szCs w:val="30"/>
    </w:rPr>
  </w:style>
  <w:style w:type="character" w:customStyle="1" w:styleId="101">
    <w:name w:val="标题 1 Char1"/>
    <w:qFormat/>
    <w:uiPriority w:val="9"/>
    <w:rPr>
      <w:rFonts w:eastAsia="黑体"/>
      <w:kern w:val="44"/>
      <w:sz w:val="30"/>
    </w:rPr>
  </w:style>
  <w:style w:type="character" w:customStyle="1" w:styleId="102">
    <w:name w:val="标题 Char"/>
    <w:link w:val="24"/>
    <w:qFormat/>
    <w:uiPriority w:val="99"/>
    <w:rPr>
      <w:rFonts w:eastAsia="黑体"/>
      <w:b/>
      <w:bCs/>
      <w:kern w:val="2"/>
      <w:sz w:val="36"/>
      <w:szCs w:val="24"/>
    </w:rPr>
  </w:style>
  <w:style w:type="character" w:customStyle="1" w:styleId="103">
    <w:name w:val="正文文本 (2)_"/>
    <w:link w:val="49"/>
    <w:qFormat/>
    <w:uiPriority w:val="99"/>
    <w:rPr>
      <w:rFonts w:ascii="MingLiU" w:hAnsi="MingLiU" w:eastAsia="MingLiU" w:cs="MingLiU"/>
      <w:sz w:val="19"/>
      <w:szCs w:val="19"/>
    </w:rPr>
  </w:style>
  <w:style w:type="character" w:customStyle="1" w:styleId="104">
    <w:name w:val="页脚 Char"/>
    <w:qFormat/>
    <w:uiPriority w:val="99"/>
    <w:rPr>
      <w:rFonts w:ascii="宋体" w:hAnsi="宋体" w:cs="宋体"/>
      <w:color w:val="000000"/>
      <w:kern w:val="11"/>
      <w:sz w:val="18"/>
      <w:szCs w:val="18"/>
    </w:rPr>
  </w:style>
  <w:style w:type="character" w:customStyle="1" w:styleId="105">
    <w:name w:val="批注文字 Char1"/>
    <w:basedOn w:val="29"/>
    <w:qFormat/>
    <w:uiPriority w:val="0"/>
    <w:rPr>
      <w:kern w:val="2"/>
      <w:sz w:val="24"/>
    </w:rPr>
  </w:style>
  <w:style w:type="character" w:customStyle="1" w:styleId="106">
    <w:name w:val="正文文本 2 Char1"/>
    <w:basedOn w:val="29"/>
    <w:qFormat/>
    <w:uiPriority w:val="0"/>
    <w:rPr>
      <w:kern w:val="2"/>
      <w:sz w:val="21"/>
      <w:szCs w:val="24"/>
    </w:rPr>
  </w:style>
  <w:style w:type="character" w:customStyle="1" w:styleId="107">
    <w:name w:val="正文文本缩进 2 Char1"/>
    <w:basedOn w:val="29"/>
    <w:link w:val="15"/>
    <w:qFormat/>
    <w:uiPriority w:val="0"/>
    <w:rPr>
      <w:rFonts w:hint="default" w:ascii="Times New Roman" w:hAnsi="Times New Roman" w:eastAsia="宋体" w:cs="Times New Roman"/>
      <w:spacing w:val="20"/>
      <w:sz w:val="20"/>
      <w:szCs w:val="20"/>
    </w:rPr>
  </w:style>
  <w:style w:type="character" w:customStyle="1" w:styleId="108">
    <w:name w:val="正文文本 2 Char2"/>
    <w:basedOn w:val="29"/>
    <w:link w:val="22"/>
    <w:qFormat/>
    <w:uiPriority w:val="0"/>
    <w:rPr>
      <w:rFonts w:hint="eastAsia" w:ascii="宋体" w:hAnsi="宋体" w:eastAsia="宋体" w:cs="Times New Roman"/>
      <w:color w:val="000000"/>
      <w:spacing w:val="8"/>
      <w:sz w:val="24"/>
      <w:szCs w:val="24"/>
    </w:rPr>
  </w:style>
  <w:style w:type="character" w:customStyle="1" w:styleId="109">
    <w:name w:val="标题 1 Char2"/>
    <w:basedOn w:val="29"/>
    <w:link w:val="3"/>
    <w:qFormat/>
    <w:uiPriority w:val="0"/>
    <w:rPr>
      <w:rFonts w:hint="eastAsia" w:ascii="黑体" w:hAnsi="Times New Roman" w:eastAsia="黑体" w:cs="Times New Roman"/>
      <w:spacing w:val="20"/>
      <w:sz w:val="20"/>
      <w:szCs w:val="20"/>
    </w:rPr>
  </w:style>
  <w:style w:type="character" w:customStyle="1" w:styleId="110">
    <w:name w:val="页眉 Char1"/>
    <w:basedOn w:val="29"/>
    <w:link w:val="18"/>
    <w:qFormat/>
    <w:uiPriority w:val="0"/>
    <w:rPr>
      <w:rFonts w:hint="default" w:ascii="Times New Roman" w:hAnsi="Times New Roman" w:cs="Times New Roman"/>
      <w:sz w:val="18"/>
      <w:szCs w:val="18"/>
    </w:rPr>
  </w:style>
  <w:style w:type="character" w:customStyle="1" w:styleId="111">
    <w:name w:val="标题 3 Char1"/>
    <w:basedOn w:val="29"/>
    <w:link w:val="5"/>
    <w:qFormat/>
    <w:uiPriority w:val="0"/>
    <w:rPr>
      <w:rFonts w:hint="eastAsia" w:ascii="宋体" w:hAnsi="Times New Roman" w:eastAsia="宋体" w:cs="Times New Roman"/>
      <w:b/>
      <w:spacing w:val="20"/>
      <w:kern w:val="0"/>
      <w:sz w:val="20"/>
      <w:szCs w:val="20"/>
    </w:rPr>
  </w:style>
  <w:style w:type="character" w:customStyle="1" w:styleId="112">
    <w:name w:val="正文文本缩进 Char1"/>
    <w:basedOn w:val="29"/>
    <w:link w:val="12"/>
    <w:qFormat/>
    <w:uiPriority w:val="0"/>
    <w:rPr>
      <w:rFonts w:hint="default" w:ascii="Times New Roman" w:hAnsi="Times New Roman" w:eastAsia="宋体" w:cs="Times New Roman"/>
      <w:spacing w:val="20"/>
      <w:sz w:val="20"/>
      <w:szCs w:val="20"/>
      <w:u w:val="single"/>
    </w:rPr>
  </w:style>
  <w:style w:type="character" w:customStyle="1" w:styleId="113">
    <w:name w:val="word"/>
    <w:basedOn w:val="29"/>
    <w:qFormat/>
    <w:uiPriority w:val="0"/>
    <w:rPr>
      <w:rFonts w:hint="default" w:ascii="Times New Roman" w:hAnsi="Times New Roman" w:cs="Times New Roman"/>
    </w:rPr>
  </w:style>
  <w:style w:type="character" w:customStyle="1" w:styleId="114">
    <w:name w:val="纯文本 Char1"/>
    <w:basedOn w:val="29"/>
    <w:link w:val="13"/>
    <w:qFormat/>
    <w:uiPriority w:val="0"/>
    <w:rPr>
      <w:rFonts w:hint="eastAsia" w:ascii="宋体" w:hAnsi="Courier New" w:eastAsia="宋体" w:cs="Times New Roman"/>
      <w:sz w:val="20"/>
      <w:szCs w:val="20"/>
    </w:rPr>
  </w:style>
  <w:style w:type="character" w:customStyle="1" w:styleId="115">
    <w:name w:val="symbol"/>
    <w:basedOn w:val="29"/>
    <w:qFormat/>
    <w:uiPriority w:val="0"/>
    <w:rPr>
      <w:rFonts w:hint="default" w:ascii="Times New Roman" w:hAnsi="Times New Roman" w:cs="Times New Roman"/>
    </w:rPr>
  </w:style>
  <w:style w:type="character" w:customStyle="1" w:styleId="116">
    <w:name w:val="正文文本 Char1"/>
    <w:basedOn w:val="29"/>
    <w:link w:val="11"/>
    <w:qFormat/>
    <w:uiPriority w:val="0"/>
    <w:rPr>
      <w:rFonts w:hint="default" w:ascii="Times New Roman" w:hAnsi="Times New Roman" w:eastAsia="宋体" w:cs="Times New Roman"/>
      <w:spacing w:val="20"/>
      <w:sz w:val="20"/>
      <w:szCs w:val="20"/>
      <w:u w:val="single"/>
    </w:rPr>
  </w:style>
  <w:style w:type="character" w:customStyle="1" w:styleId="117">
    <w:name w:val="页脚 Char1"/>
    <w:basedOn w:val="29"/>
    <w:link w:val="17"/>
    <w:qFormat/>
    <w:uiPriority w:val="0"/>
    <w:rPr>
      <w:rFonts w:hint="default" w:ascii="Times New Roman" w:hAnsi="Times New Roman" w:cs="Times New Roman"/>
      <w:sz w:val="18"/>
      <w:szCs w:val="18"/>
    </w:rPr>
  </w:style>
  <w:style w:type="character" w:customStyle="1" w:styleId="118">
    <w:name w:val="标题 4 Char1"/>
    <w:basedOn w:val="29"/>
    <w:link w:val="6"/>
    <w:qFormat/>
    <w:uiPriority w:val="0"/>
    <w:rPr>
      <w:rFonts w:hint="default" w:ascii="Cambria" w:hAnsi="Cambria" w:eastAsia="宋体" w:cs="Times New Roman"/>
      <w:b/>
      <w:sz w:val="28"/>
      <w:szCs w:val="28"/>
    </w:rPr>
  </w:style>
  <w:style w:type="character" w:customStyle="1" w:styleId="119">
    <w:name w:val="日期 Char"/>
    <w:basedOn w:val="29"/>
    <w:link w:val="14"/>
    <w:qFormat/>
    <w:uiPriority w:val="0"/>
    <w:rPr>
      <w:rFonts w:hint="default" w:ascii="Times New Roman" w:hAnsi="Times New Roman" w:eastAsia="宋体" w:cs="Times New Roman"/>
      <w:spacing w:val="20"/>
      <w:kern w:val="0"/>
      <w:sz w:val="20"/>
      <w:szCs w:val="20"/>
    </w:rPr>
  </w:style>
  <w:style w:type="character" w:customStyle="1" w:styleId="120">
    <w:name w:val="批注文字 Char2"/>
    <w:basedOn w:val="29"/>
    <w:link w:val="9"/>
    <w:qFormat/>
    <w:uiPriority w:val="0"/>
    <w:rPr>
      <w:rFonts w:hint="default" w:ascii="Times New Roman" w:hAnsi="Times New Roman" w:eastAsia="宋体" w:cs="Times New Roman"/>
      <w:sz w:val="20"/>
      <w:szCs w:val="20"/>
    </w:rPr>
  </w:style>
  <w:style w:type="character" w:customStyle="1" w:styleId="121">
    <w:name w:val="正文文本缩进 3 Char"/>
    <w:basedOn w:val="29"/>
    <w:link w:val="21"/>
    <w:qFormat/>
    <w:uiPriority w:val="0"/>
    <w:rPr>
      <w:rFonts w:hint="eastAsia" w:ascii="宋体" w:hAnsi="Times New Roman" w:eastAsia="宋体" w:cs="Times New Roman"/>
      <w:spacing w:val="20"/>
      <w:sz w:val="20"/>
      <w:szCs w:val="20"/>
    </w:rPr>
  </w:style>
  <w:style w:type="character" w:customStyle="1" w:styleId="122">
    <w:name w:val="正文文本 3 Char"/>
    <w:basedOn w:val="29"/>
    <w:link w:val="10"/>
    <w:qFormat/>
    <w:uiPriority w:val="0"/>
    <w:rPr>
      <w:rFonts w:hint="eastAsia" w:ascii="黑体" w:hAnsi="Times New Roman" w:eastAsia="黑体" w:cs="Times New Roman"/>
      <w:b/>
      <w:color w:val="000000"/>
      <w:spacing w:val="20"/>
      <w:sz w:val="20"/>
      <w:szCs w:val="20"/>
      <w:u w:val="single"/>
    </w:rPr>
  </w:style>
  <w:style w:type="character" w:customStyle="1" w:styleId="123">
    <w:name w:val="trans"/>
    <w:basedOn w:val="29"/>
    <w:qFormat/>
    <w:uiPriority w:val="0"/>
    <w:rPr>
      <w:rFonts w:hint="default" w:ascii="Times New Roman" w:hAnsi="Times New Roman" w:cs="Times New Roman"/>
    </w:rPr>
  </w:style>
  <w:style w:type="character" w:customStyle="1" w:styleId="124">
    <w:name w:val="附录章标题 Char"/>
    <w:basedOn w:val="29"/>
    <w:qFormat/>
    <w:uiPriority w:val="0"/>
    <w:rPr>
      <w:rFonts w:hint="eastAsia" w:ascii="黑体" w:hAnsi="Times New Roman" w:eastAsia="黑体" w:cs="Times New Roman"/>
      <w:kern w:val="21"/>
      <w:sz w:val="21"/>
      <w:lang w:val="en-US" w:eastAsia="zh-CN"/>
    </w:rPr>
  </w:style>
  <w:style w:type="character" w:customStyle="1" w:styleId="125">
    <w:name w:val="批注框文本 Char1"/>
    <w:basedOn w:val="29"/>
    <w:link w:val="16"/>
    <w:qFormat/>
    <w:uiPriority w:val="0"/>
    <w:rPr>
      <w:rFonts w:hint="default" w:ascii="Times New Roman" w:hAnsi="Times New Roman" w:eastAsia="宋体" w:cs="Times New Roman"/>
      <w:sz w:val="18"/>
      <w:szCs w:val="18"/>
    </w:rPr>
  </w:style>
  <w:style w:type="character" w:customStyle="1" w:styleId="126">
    <w:name w:val="word_other"/>
    <w:basedOn w:val="29"/>
    <w:qFormat/>
    <w:uiPriority w:val="0"/>
    <w:rPr>
      <w:rFonts w:hint="default" w:ascii="Times New Roman" w:hAnsi="Times New Roman" w:cs="Times New Roman"/>
    </w:rPr>
  </w:style>
  <w:style w:type="character" w:customStyle="1" w:styleId="127">
    <w:name w:val="basemic_times"/>
    <w:basedOn w:val="29"/>
    <w:qFormat/>
    <w:uiPriority w:val="0"/>
    <w:rPr>
      <w:rFonts w:hint="default" w:ascii="Times New Roman" w:hAnsi="Times New Roman" w:cs="Times New Roman"/>
    </w:rPr>
  </w:style>
  <w:style w:type="character" w:customStyle="1" w:styleId="128">
    <w:name w:val="文档结构图 Char1"/>
    <w:basedOn w:val="29"/>
    <w:link w:val="8"/>
    <w:qFormat/>
    <w:uiPriority w:val="0"/>
    <w:rPr>
      <w:rFonts w:hint="eastAsia" w:ascii="宋体" w:hAnsi="Times New Roman" w:eastAsia="宋体" w:cs="Times New Roman"/>
      <w:sz w:val="18"/>
      <w:szCs w:val="18"/>
    </w:rPr>
  </w:style>
  <w:style w:type="character" w:customStyle="1" w:styleId="129">
    <w:name w:val="批注主题 Char1"/>
    <w:basedOn w:val="120"/>
    <w:link w:val="25"/>
    <w:qFormat/>
    <w:uiPriority w:val="0"/>
    <w:rPr>
      <w:rFonts w:hint="default" w:ascii="Times New Roman" w:hAnsi="Times New Roman" w:eastAsia="宋体" w:cs="Times New Roman"/>
      <w:b/>
      <w:sz w:val="20"/>
      <w:szCs w:val="20"/>
    </w:rPr>
  </w:style>
  <w:style w:type="character" w:customStyle="1" w:styleId="130">
    <w:name w:val="fontstrikethrough"/>
    <w:basedOn w:val="29"/>
    <w:qFormat/>
    <w:uiPriority w:val="0"/>
    <w:rPr>
      <w:strike/>
    </w:rPr>
  </w:style>
  <w:style w:type="character" w:customStyle="1" w:styleId="131">
    <w:name w:val="fontborder"/>
    <w:basedOn w:val="29"/>
    <w:qFormat/>
    <w:uiPriority w:val="0"/>
    <w:rPr>
      <w:bdr w:val="single" w:color="000000" w:sz="6" w:space="0"/>
    </w:rPr>
  </w:style>
  <w:style w:type="character" w:customStyle="1" w:styleId="132">
    <w:name w:val="Body text (2) + 10 pt"/>
    <w:basedOn w:val="133"/>
    <w:qFormat/>
    <w:uiPriority w:val="0"/>
    <w:rPr>
      <w:rFonts w:hint="eastAsia" w:ascii="宋体" w:hAnsi="宋体" w:eastAsia="宋体" w:cs="宋体"/>
      <w:sz w:val="20"/>
      <w:szCs w:val="20"/>
      <w:u w:val="none"/>
      <w:shd w:val="clear" w:color="auto" w:fill="FFFFFF"/>
    </w:rPr>
  </w:style>
  <w:style w:type="character" w:customStyle="1" w:styleId="133">
    <w:name w:val="Body text (2)_"/>
    <w:basedOn w:val="29"/>
    <w:qFormat/>
    <w:uiPriority w:val="0"/>
    <w:rPr>
      <w:sz w:val="26"/>
      <w:szCs w:val="26"/>
      <w:shd w:val="clear" w:color="auto" w:fill="FFFFFF"/>
    </w:rPr>
  </w:style>
  <w:style w:type="character" w:customStyle="1" w:styleId="134">
    <w:name w:val="Body text (2) + Georgia14"/>
    <w:basedOn w:val="133"/>
    <w:qFormat/>
    <w:uiPriority w:val="0"/>
    <w:rPr>
      <w:rFonts w:hint="default" w:ascii="Georgia" w:hAnsi="Georgia" w:eastAsia="Georgia" w:cs="Georgia"/>
      <w:sz w:val="18"/>
      <w:szCs w:val="18"/>
      <w:u w:val="none"/>
      <w:shd w:val="clear" w:color="auto" w:fill="FFFFFF"/>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microsoft.com/office/2011/relationships/people" Target="people.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8.png"/><Relationship Id="rId36" Type="http://schemas.openxmlformats.org/officeDocument/2006/relationships/image" Target="media/image17.jpeg"/><Relationship Id="rId35" Type="http://schemas.openxmlformats.org/officeDocument/2006/relationships/image" Target="media/image16.wmf"/><Relationship Id="rId34" Type="http://schemas.openxmlformats.org/officeDocument/2006/relationships/image" Target="media/image15.wmf"/><Relationship Id="rId33" Type="http://schemas.openxmlformats.org/officeDocument/2006/relationships/image" Target="media/image14.wmf"/><Relationship Id="rId32" Type="http://schemas.openxmlformats.org/officeDocument/2006/relationships/image" Target="media/image13.wmf"/><Relationship Id="rId31" Type="http://schemas.openxmlformats.org/officeDocument/2006/relationships/image" Target="media/image12.wmf"/><Relationship Id="rId30" Type="http://schemas.openxmlformats.org/officeDocument/2006/relationships/oleObject" Target="embeddings/oleObject7.bin"/><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image" Target="media/image10.wmf"/><Relationship Id="rId27" Type="http://schemas.openxmlformats.org/officeDocument/2006/relationships/image" Target="media/image9.wmf"/><Relationship Id="rId26" Type="http://schemas.openxmlformats.org/officeDocument/2006/relationships/image" Target="media/image8.wmf"/><Relationship Id="rId25" Type="http://schemas.openxmlformats.org/officeDocument/2006/relationships/oleObject" Target="embeddings/oleObject6.bin"/><Relationship Id="rId24" Type="http://schemas.openxmlformats.org/officeDocument/2006/relationships/image" Target="media/image7.png"/><Relationship Id="rId23" Type="http://schemas.openxmlformats.org/officeDocument/2006/relationships/image" Target="media/image6.wmf"/><Relationship Id="rId22" Type="http://schemas.openxmlformats.org/officeDocument/2006/relationships/oleObject" Target="embeddings/oleObject5.bin"/><Relationship Id="rId21" Type="http://schemas.openxmlformats.org/officeDocument/2006/relationships/image" Target="media/image5.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3.bin"/><Relationship Id="rId17" Type="http://schemas.openxmlformats.org/officeDocument/2006/relationships/image" Target="media/image3.emf"/><Relationship Id="rId16" Type="http://schemas.openxmlformats.org/officeDocument/2006/relationships/oleObject" Target="embeddings/oleObject2.bin"/><Relationship Id="rId15" Type="http://schemas.openxmlformats.org/officeDocument/2006/relationships/image" Target="media/image2.png"/><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37779</Words>
  <Characters>44320</Characters>
  <Lines>353</Lines>
  <Paragraphs>99</Paragraphs>
  <TotalTime>20</TotalTime>
  <ScaleCrop>false</ScaleCrop>
  <LinksUpToDate>false</LinksUpToDate>
  <CharactersWithSpaces>44679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2018-11-12T08:34:00Z</dcterms:created>
  <dc:creator>Administrator</dc:creator>
  <cp:lastModifiedBy>WPS_1660046246</cp:lastModifiedBy>
  <cp:lastPrinted>2018-11-22T07:53:00Z</cp:lastPrinted>
  <dcterms:modified xsi:type="dcterms:W3CDTF">2023-06-12T09:16:50Z</dcterms:modified>
  <dc:title>一、建设项目基本情况</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45599D6A057844F9ABC41386E16FC83E_12</vt:lpwstr>
  </property>
</Properties>
</file>